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420B199C" w:rsidR="005D4D41" w:rsidRPr="00E47D7D" w:rsidRDefault="00F017CA" w:rsidP="005D4D41">
      <w:pPr>
        <w:spacing w:before="2280"/>
        <w:jc w:val="center"/>
        <w:rPr>
          <w:b/>
          <w:sz w:val="32"/>
          <w:szCs w:val="32"/>
        </w:rPr>
      </w:pPr>
      <w:r w:rsidRPr="00F017CA">
        <w:rPr>
          <w:b/>
          <w:sz w:val="32"/>
          <w:szCs w:val="32"/>
        </w:rPr>
        <w:t>Igazgatási rendszerterv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4C7FA0C2" w:rsidR="005D4D41" w:rsidRPr="00E47D7D" w:rsidRDefault="00403924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1026951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1026952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1026953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1026954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1026955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49DFC7BE" w14:textId="58BD7AE1" w:rsidR="007F01E8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026951" w:history="1">
            <w:r w:rsidR="007F01E8" w:rsidRPr="009A247A">
              <w:rPr>
                <w:rStyle w:val="Hiperhivatkozs"/>
                <w:rFonts w:ascii="Calibri Light" w:hAnsi="Calibri Light"/>
                <w:noProof/>
              </w:rPr>
              <w:t>1</w:t>
            </w:r>
            <w:r w:rsidR="007F01E8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7F01E8" w:rsidRPr="009A247A">
              <w:rPr>
                <w:rStyle w:val="Hiperhivatkozs"/>
                <w:noProof/>
              </w:rPr>
              <w:t>Dokumentum kontroll</w:t>
            </w:r>
            <w:r w:rsidR="007F01E8">
              <w:rPr>
                <w:noProof/>
                <w:webHidden/>
              </w:rPr>
              <w:tab/>
            </w:r>
            <w:r w:rsidR="007F01E8">
              <w:rPr>
                <w:noProof/>
                <w:webHidden/>
              </w:rPr>
              <w:fldChar w:fldCharType="begin"/>
            </w:r>
            <w:r w:rsidR="007F01E8">
              <w:rPr>
                <w:noProof/>
                <w:webHidden/>
              </w:rPr>
              <w:instrText xml:space="preserve"> PAGEREF _Toc181026951 \h </w:instrText>
            </w:r>
            <w:r w:rsidR="007F01E8">
              <w:rPr>
                <w:noProof/>
                <w:webHidden/>
              </w:rPr>
            </w:r>
            <w:r w:rsidR="007F01E8">
              <w:rPr>
                <w:noProof/>
                <w:webHidden/>
              </w:rPr>
              <w:fldChar w:fldCharType="separate"/>
            </w:r>
            <w:r w:rsidR="007F01E8">
              <w:rPr>
                <w:noProof/>
                <w:webHidden/>
              </w:rPr>
              <w:t>2</w:t>
            </w:r>
            <w:r w:rsidR="007F01E8">
              <w:rPr>
                <w:noProof/>
                <w:webHidden/>
              </w:rPr>
              <w:fldChar w:fldCharType="end"/>
            </w:r>
          </w:hyperlink>
        </w:p>
        <w:p w14:paraId="28FEA163" w14:textId="0E633DCD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2" w:history="1">
            <w:r w:rsidRPr="009A247A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12E1" w14:textId="2750978B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3" w:history="1">
            <w:r w:rsidRPr="009A247A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B1941" w14:textId="5F54A09B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4" w:history="1">
            <w:r w:rsidRPr="009A247A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4B273" w14:textId="615BF7A9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5" w:history="1">
            <w:r w:rsidRPr="009A247A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EA578" w14:textId="0A39D1A4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7" w:history="1">
            <w:r w:rsidRPr="009A247A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Bevezetés – vezetői összefoglaló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EAF36" w14:textId="6CC57507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8" w:history="1">
            <w:r w:rsidRPr="009A247A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44A16" w14:textId="54906D5F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59" w:history="1">
            <w:r w:rsidRPr="009A247A">
              <w:rPr>
                <w:rStyle w:val="Hiperhivatkozs"/>
                <w:rFonts w:ascii="Calibri Light" w:hAnsi="Calibri Light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A fejlesztést meghatározó peremfeltételek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B12EB" w14:textId="0E57F6EE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0" w:history="1">
            <w:r w:rsidRPr="009A247A">
              <w:rPr>
                <w:rStyle w:val="Hiperhivatkozs"/>
                <w:rFonts w:ascii="Calibri Light" w:hAnsi="Calibri Light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1C060" w14:textId="6A1A4B23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1" w:history="1">
            <w:r w:rsidRPr="009A247A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Jogi elemzés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DF824" w14:textId="374BC67B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2" w:history="1">
            <w:r w:rsidRPr="009A247A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Eljárások ismertetése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5720B" w14:textId="1EB17E93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3" w:history="1">
            <w:r w:rsidRPr="009A247A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A rendszer(eke)t érintő főbb események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4D83A" w14:textId="22579372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4" w:history="1">
            <w:r w:rsidRPr="009A247A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Eljárások bemutatása (Folyamatmodell)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806CF" w14:textId="4ABEDA4C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5" w:history="1">
            <w:r w:rsidRPr="009A247A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Rendszerkapcsolatok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9EF98" w14:textId="0832B528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6" w:history="1">
            <w:r w:rsidRPr="009A247A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Az eljárásban érintett szereplők, feladat- és hatáskörük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95D22" w14:textId="64D2F652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7" w:history="1">
            <w:r w:rsidRPr="009A247A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Kezelt adatok köre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69CB2" w14:textId="20B342A2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8" w:history="1">
            <w:r w:rsidRPr="009A247A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Követelménykatalógus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62D1B" w14:textId="6A76806B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69" w:history="1">
            <w:r w:rsidRPr="009A247A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Egyeztetendő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D59D8" w14:textId="797096B5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70" w:history="1">
            <w:r w:rsidRPr="009A247A">
              <w:rPr>
                <w:rStyle w:val="Hiperhivatkozs"/>
                <w:rFonts w:ascii="Calibri Light" w:hAnsi="Calibri Light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Jogalkotási javaslatok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CA92E" w14:textId="3B6CECC0" w:rsidR="007F01E8" w:rsidRDefault="007F01E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71" w:history="1">
            <w:r w:rsidRPr="009A247A">
              <w:rPr>
                <w:rStyle w:val="Hiperhivatkozs"/>
                <w:rFonts w:ascii="Calibri Light" w:hAnsi="Calibri Light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33144" w14:textId="0905C40C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72" w:history="1">
            <w:r w:rsidRPr="009A247A">
              <w:rPr>
                <w:rStyle w:val="Hiperhivatkozs"/>
                <w:rFonts w:ascii="Calibri Light" w:hAnsi="Calibri Light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Esemény mátrix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5B23A" w14:textId="117EBDE7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73" w:history="1">
            <w:r w:rsidRPr="009A247A">
              <w:rPr>
                <w:rStyle w:val="Hiperhivatkozs"/>
                <w:rFonts w:ascii="Calibri Light" w:hAnsi="Calibri Light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Karbantartás-Lekérdezés-Adatszolgáltatás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34192" w14:textId="2DED9A20" w:rsidR="007F01E8" w:rsidRDefault="007F01E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6974" w:history="1">
            <w:r w:rsidRPr="009A247A">
              <w:rPr>
                <w:rStyle w:val="Hiperhivatkozs"/>
                <w:rFonts w:ascii="Calibri Light" w:hAnsi="Calibri Light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9A247A">
              <w:rPr>
                <w:rStyle w:val="Hiperhivatkozs"/>
                <w:noProof/>
              </w:rPr>
              <w:t>Jogalap mátrix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04E76A77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16A01F8C" w14:textId="77777777" w:rsidR="00E43325" w:rsidRDefault="00E43325" w:rsidP="00E43325">
      <w:pPr>
        <w:spacing w:after="240"/>
        <w:rPr>
          <w:b/>
          <w:iCs/>
          <w:sz w:val="32"/>
          <w:szCs w:val="24"/>
        </w:rPr>
      </w:pPr>
      <w:bookmarkStart w:id="51" w:name="_Toc178330896"/>
      <w:bookmarkEnd w:id="50"/>
      <w:r w:rsidRPr="00581E17">
        <w:rPr>
          <w:b/>
          <w:iCs/>
          <w:sz w:val="32"/>
          <w:szCs w:val="24"/>
        </w:rPr>
        <w:t>Informatív leírás</w:t>
      </w:r>
    </w:p>
    <w:p w14:paraId="4AD8E2D0" w14:textId="0E0D59D1" w:rsidR="00176F83" w:rsidRPr="00581E17" w:rsidRDefault="00176F83" w:rsidP="00E43325">
      <w:pPr>
        <w:spacing w:after="240"/>
        <w:rPr>
          <w:b/>
          <w:iCs/>
          <w:sz w:val="32"/>
          <w:szCs w:val="24"/>
        </w:rPr>
      </w:pPr>
      <w:r w:rsidRPr="00581E17">
        <w:rPr>
          <w:iCs/>
        </w:rPr>
        <w:t xml:space="preserve">Ezen sablon annak érdekében került kiadásra, hogy segítséget nyújtson az egységes </w:t>
      </w:r>
      <w:r>
        <w:rPr>
          <w:iCs/>
        </w:rPr>
        <w:t>Igazgatási rendszerterv</w:t>
      </w:r>
      <w:r w:rsidRPr="00581E17">
        <w:rPr>
          <w:iCs/>
        </w:rPr>
        <w:t xml:space="preserve"> dokumentumok létrehozásában. Az Informatív leírás fejezet általános információkat fogalmaz meg, mely nem eleme a sablon alapján kialakításra kerülő </w:t>
      </w:r>
      <w:r>
        <w:rPr>
          <w:iCs/>
        </w:rPr>
        <w:t>Igazgatási rendszerterv</w:t>
      </w:r>
      <w:r w:rsidRPr="00581E17">
        <w:rPr>
          <w:iCs/>
        </w:rPr>
        <w:t xml:space="preserve"> dokumentumnak. Az elkészítés során törölni kell a fájlból minden további, a kitöltést segítő magyarázó résszel együtt.</w:t>
      </w:r>
    </w:p>
    <w:p w14:paraId="1601BE81" w14:textId="3BBE8817" w:rsidR="00AC6A2B" w:rsidRPr="003C3D33" w:rsidRDefault="00F67DD5" w:rsidP="00A20FBA">
      <w:pPr>
        <w:spacing w:before="240" w:after="240"/>
        <w:rPr>
          <w:b/>
          <w:iCs/>
          <w:szCs w:val="24"/>
        </w:rPr>
      </w:pPr>
      <w:r w:rsidRPr="00F67DD5">
        <w:rPr>
          <w:b/>
          <w:iCs/>
          <w:szCs w:val="24"/>
        </w:rPr>
        <w:t>A d</w:t>
      </w:r>
      <w:r w:rsidR="00984C35" w:rsidRPr="003C3D33">
        <w:rPr>
          <w:b/>
          <w:iCs/>
          <w:szCs w:val="24"/>
        </w:rPr>
        <w:t>okumentum célja</w:t>
      </w:r>
      <w:bookmarkEnd w:id="51"/>
    </w:p>
    <w:p w14:paraId="77D30883" w14:textId="70C8EECD" w:rsidR="00F67DD5" w:rsidRDefault="00F67DD5" w:rsidP="00F75443">
      <w:pPr>
        <w:spacing w:before="240" w:after="240"/>
        <w:rPr>
          <w:iCs/>
        </w:rPr>
      </w:pPr>
      <w:r w:rsidRPr="00F67DD5">
        <w:rPr>
          <w:iCs/>
        </w:rPr>
        <w:t>A dokumentum összekapcsolja az aktuális jogi és igazgatási szabályzást és az informatikai rendszertervezést. A dokumentum az ügyviteli folyamatok ismertetésén keresztül bemutatja a fejlesztendő rendszerrel szemben támasztott követelményeket (automatizmusok, adatrögzítési lépések, egyéb rendszerfunkciók), amelyek így megalapozzák a fejlesztés további fázisaiban megvalósításra kerülő logikai és fizikai rendszertervezést.</w:t>
      </w:r>
    </w:p>
    <w:p w14:paraId="69E1FDBC" w14:textId="248A01C7" w:rsidR="00F75443" w:rsidRPr="009B203B" w:rsidRDefault="00F67DD5" w:rsidP="00F75443">
      <w:pPr>
        <w:spacing w:before="240" w:after="240"/>
        <w:rPr>
          <w:b/>
          <w:iCs/>
          <w:szCs w:val="24"/>
          <w:highlight w:val="yellow"/>
        </w:rPr>
      </w:pPr>
      <w:r w:rsidRPr="009B203B">
        <w:rPr>
          <w:b/>
          <w:iCs/>
          <w:szCs w:val="24"/>
          <w:highlight w:val="yellow"/>
        </w:rPr>
        <w:t>A dokumentum célközönsége</w:t>
      </w:r>
    </w:p>
    <w:p w14:paraId="45500E43" w14:textId="323C2F96" w:rsidR="00F67DD5" w:rsidRPr="00F67DD5" w:rsidRDefault="00F67DD5" w:rsidP="00F75443">
      <w:pPr>
        <w:spacing w:before="240" w:after="240"/>
        <w:rPr>
          <w:iCs/>
        </w:rPr>
      </w:pPr>
      <w:r w:rsidRPr="009B203B">
        <w:rPr>
          <w:iCs/>
          <w:highlight w:val="yellow"/>
        </w:rPr>
        <w:t>Az igazgatási rendszerterv az alábbi felhasználói kör számára készül.</w:t>
      </w:r>
    </w:p>
    <w:p w14:paraId="6222F3BF" w14:textId="046D8C62" w:rsidR="006A4009" w:rsidRPr="00433BAC" w:rsidRDefault="00DC02DB" w:rsidP="00DF4412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04290982" w14:textId="205C5CC4" w:rsidR="00F67DD5" w:rsidDel="00041691" w:rsidRDefault="00F67DD5" w:rsidP="00F67DD5">
      <w:pPr>
        <w:pStyle w:val="Cmsor1"/>
        <w:rPr>
          <w:del w:id="52" w:author="Simon Károly" w:date="2024-10-16T10:41:00Z"/>
          <w:bCs/>
        </w:rPr>
      </w:pPr>
      <w:bookmarkStart w:id="53" w:name="_Toc179988637"/>
      <w:bookmarkStart w:id="54" w:name="_Toc181026956"/>
      <w:del w:id="55" w:author="Simon Károly" w:date="2024-10-16T10:41:00Z">
        <w:r w:rsidRPr="00F67DD5" w:rsidDel="00041691">
          <w:lastRenderedPageBreak/>
          <w:delText>Vezetői összefoglaló</w:delText>
        </w:r>
        <w:bookmarkEnd w:id="53"/>
        <w:bookmarkEnd w:id="54"/>
      </w:del>
    </w:p>
    <w:p w14:paraId="52645BD3" w14:textId="75496258" w:rsidR="00DF4412" w:rsidRPr="00DF4412" w:rsidDel="00041691" w:rsidRDefault="00DF4412" w:rsidP="00DF4412">
      <w:pPr>
        <w:spacing w:after="240"/>
        <w:rPr>
          <w:del w:id="56" w:author="Simon Károly" w:date="2024-10-16T10:41:00Z"/>
          <w:snapToGrid/>
        </w:rPr>
      </w:pPr>
      <w:del w:id="57" w:author="Simon Károly" w:date="2024-10-16T10:41:00Z">
        <w:r w:rsidDel="00041691">
          <w:delText>{TÖRLENDŐ_RÉSZ}</w:delText>
        </w:r>
      </w:del>
    </w:p>
    <w:p w14:paraId="18DE746D" w14:textId="38195275" w:rsidR="005F749C" w:rsidDel="00041691" w:rsidRDefault="005F749C" w:rsidP="005F749C">
      <w:pPr>
        <w:spacing w:after="240"/>
        <w:rPr>
          <w:del w:id="58" w:author="Simon Károly" w:date="2024-10-16T10:41:00Z"/>
        </w:rPr>
      </w:pPr>
      <w:del w:id="59" w:author="Simon Károly" w:date="2024-10-16T10:41:00Z">
        <w:r w:rsidDel="00041691">
          <w:delText>A fejezet célja: vezetői összefoglaló, bevezető.</w:delText>
        </w:r>
      </w:del>
    </w:p>
    <w:p w14:paraId="292529DA" w14:textId="61B3ADCE" w:rsidR="005F749C" w:rsidDel="00041691" w:rsidRDefault="005F749C" w:rsidP="005F749C">
      <w:pPr>
        <w:spacing w:after="240"/>
        <w:rPr>
          <w:del w:id="60" w:author="Simon Károly" w:date="2024-10-16T10:41:00Z"/>
        </w:rPr>
      </w:pPr>
      <w:del w:id="61" w:author="Simon Károly" w:date="2024-10-16T10:41:00Z">
        <w:r w:rsidDel="00041691">
          <w:delText>A fejezet tartalmi elvárása, hogy határozza meg:</w:delText>
        </w:r>
      </w:del>
    </w:p>
    <w:p w14:paraId="11C36923" w14:textId="6988AFF9" w:rsidR="005F749C" w:rsidDel="00041691" w:rsidRDefault="005F749C" w:rsidP="005F749C">
      <w:pPr>
        <w:pStyle w:val="Listaszerbekezds"/>
        <w:numPr>
          <w:ilvl w:val="0"/>
          <w:numId w:val="122"/>
        </w:numPr>
        <w:spacing w:after="240"/>
        <w:rPr>
          <w:del w:id="62" w:author="Simon Károly" w:date="2024-10-16T10:41:00Z"/>
        </w:rPr>
      </w:pPr>
      <w:del w:id="63" w:author="Simon Károly" w:date="2024-10-16T10:41:00Z">
        <w:r w:rsidDel="00041691">
          <w:delText>a rendszerterv célját, mi a célja, mi fog a dokumentumban bemutatásra kerülni,</w:delText>
        </w:r>
      </w:del>
    </w:p>
    <w:p w14:paraId="10A52E7F" w14:textId="45AFF72B" w:rsidR="005F749C" w:rsidDel="00041691" w:rsidRDefault="005F749C" w:rsidP="005F749C">
      <w:pPr>
        <w:pStyle w:val="Listaszerbekezds"/>
        <w:numPr>
          <w:ilvl w:val="0"/>
          <w:numId w:val="122"/>
        </w:numPr>
        <w:spacing w:after="240"/>
        <w:rPr>
          <w:del w:id="64" w:author="Simon Károly" w:date="2024-10-16T10:41:00Z"/>
        </w:rPr>
      </w:pPr>
      <w:del w:id="65" w:author="Simon Károly" w:date="2024-10-16T10:41:00Z">
        <w:r w:rsidDel="00041691">
          <w:delText>az igényt, ami miatt szükséges a rendszerfejlesztés, pl.: jogszabálymódosítás, vagy szerződés, projekt felkérés,</w:delText>
        </w:r>
      </w:del>
    </w:p>
    <w:p w14:paraId="2BF57C41" w14:textId="383C893D" w:rsidR="005F749C" w:rsidDel="00041691" w:rsidRDefault="005F749C" w:rsidP="005F749C">
      <w:pPr>
        <w:pStyle w:val="Listaszerbekezds"/>
        <w:numPr>
          <w:ilvl w:val="0"/>
          <w:numId w:val="122"/>
        </w:numPr>
        <w:spacing w:after="240"/>
        <w:rPr>
          <w:del w:id="66" w:author="Simon Károly" w:date="2024-10-16T10:41:00Z"/>
        </w:rPr>
      </w:pPr>
      <w:del w:id="67" w:author="Simon Károly" w:date="2024-10-16T10:41:00Z">
        <w:r w:rsidDel="00041691">
          <w:delText>a megvalósítás határidejét (pl. jogszabálymódosítás esetén annak hatálybalépését),</w:delText>
        </w:r>
      </w:del>
    </w:p>
    <w:p w14:paraId="03AC9359" w14:textId="43066438" w:rsidR="005F749C" w:rsidDel="00041691" w:rsidRDefault="005F749C" w:rsidP="005F749C">
      <w:pPr>
        <w:pStyle w:val="Listaszerbekezds"/>
        <w:numPr>
          <w:ilvl w:val="0"/>
          <w:numId w:val="122"/>
        </w:numPr>
        <w:spacing w:after="240"/>
        <w:rPr>
          <w:del w:id="68" w:author="Simon Károly" w:date="2024-10-16T10:41:00Z"/>
        </w:rPr>
      </w:pPr>
      <w:del w:id="69" w:author="Simon Károly" w:date="2024-10-16T10:41:00Z">
        <w:r w:rsidDel="00041691">
          <w:delText>az IdomSoft feladatát,</w:delText>
        </w:r>
      </w:del>
    </w:p>
    <w:p w14:paraId="0E9D669F" w14:textId="7AC22BA7" w:rsidR="005F749C" w:rsidDel="00041691" w:rsidRDefault="005F749C" w:rsidP="005F749C">
      <w:pPr>
        <w:pStyle w:val="Listaszerbekezds"/>
        <w:numPr>
          <w:ilvl w:val="0"/>
          <w:numId w:val="122"/>
        </w:numPr>
        <w:spacing w:after="240"/>
        <w:rPr>
          <w:del w:id="70" w:author="Simon Károly" w:date="2024-10-16T10:41:00Z"/>
        </w:rPr>
      </w:pPr>
      <w:bookmarkStart w:id="71" w:name="_Hlk179967354"/>
      <w:del w:id="72" w:author="Simon Károly" w:date="2024-10-16T10:41:00Z">
        <w:r w:rsidDel="00041691">
          <w:delText>a dokumentum hat</w:delText>
        </w:r>
      </w:del>
      <w:del w:id="73" w:author="Simon Károly" w:date="2024-10-16T10:23:00Z">
        <w:r w:rsidDel="00A74103">
          <w:delText>ás</w:delText>
        </w:r>
      </w:del>
      <w:del w:id="74" w:author="Simon Károly" w:date="2024-10-16T10:41:00Z">
        <w:r w:rsidDel="00041691">
          <w:delText>körét (ez minden rendszertervben szerepel egységesen, illetve kiegészíthető olyan leírással, amelynek keretében megtörténik más projektektől elválasztás), és az egyéb szervek érintettségét</w:delText>
        </w:r>
        <w:bookmarkEnd w:id="71"/>
        <w:r w:rsidDel="00041691">
          <w:delText>.</w:delText>
        </w:r>
      </w:del>
    </w:p>
    <w:p w14:paraId="7523D9DD" w14:textId="6CF5BAB0" w:rsidR="005029E8" w:rsidDel="00041691" w:rsidRDefault="005029E8" w:rsidP="005029E8">
      <w:pPr>
        <w:spacing w:after="240"/>
        <w:rPr>
          <w:del w:id="75" w:author="Simon Károly" w:date="2024-10-16T10:41:00Z"/>
        </w:rPr>
      </w:pPr>
      <w:del w:id="76" w:author="Simon Károly" w:date="2024-10-16T10:41:00Z">
        <w:r w:rsidDel="00041691">
          <w:delText>{TÖRLENDŐ_RÉSZ_VÉGE}</w:delText>
        </w:r>
      </w:del>
    </w:p>
    <w:p w14:paraId="27EB64F6" w14:textId="3B6842D5" w:rsidR="005F749C" w:rsidRPr="005F749C" w:rsidRDefault="005F749C" w:rsidP="005F749C">
      <w:pPr>
        <w:pStyle w:val="Cmsor1"/>
        <w:rPr>
          <w:snapToGrid/>
        </w:rPr>
      </w:pPr>
      <w:bookmarkStart w:id="77" w:name="_Toc181026957"/>
      <w:r w:rsidRPr="005F749C">
        <w:rPr>
          <w:snapToGrid/>
        </w:rPr>
        <w:t>Bevezetés</w:t>
      </w:r>
      <w:ins w:id="78" w:author="Simon Károly" w:date="2024-10-16T10:21:00Z">
        <w:r w:rsidR="00A74103">
          <w:rPr>
            <w:snapToGrid/>
          </w:rPr>
          <w:t xml:space="preserve"> – vezetői összefoglaló</w:t>
        </w:r>
      </w:ins>
      <w:bookmarkEnd w:id="77"/>
    </w:p>
    <w:p w14:paraId="0C8D0A03" w14:textId="74EE9737" w:rsidR="005F749C" w:rsidRDefault="005F749C" w:rsidP="005F749C">
      <w:pPr>
        <w:pStyle w:val="Cmsor2"/>
        <w:rPr>
          <w:snapToGrid/>
        </w:rPr>
      </w:pPr>
      <w:bookmarkStart w:id="79" w:name="_Toc181026958"/>
      <w:r w:rsidRPr="005F749C">
        <w:rPr>
          <w:snapToGrid/>
        </w:rPr>
        <w:t>Cél és hatókör</w:t>
      </w:r>
      <w:bookmarkEnd w:id="79"/>
    </w:p>
    <w:p w14:paraId="3629D9D4" w14:textId="77777777" w:rsidR="005F749C" w:rsidRDefault="005F749C" w:rsidP="005F749C">
      <w:pPr>
        <w:spacing w:after="240"/>
        <w:rPr>
          <w:snapToGrid/>
        </w:rPr>
      </w:pPr>
      <w:r>
        <w:t>{TÖRLENDŐ_RÉSZ}</w:t>
      </w:r>
    </w:p>
    <w:p w14:paraId="299B0F8D" w14:textId="77777777" w:rsidR="009B203B" w:rsidRDefault="005F749C" w:rsidP="005F749C">
      <w:pPr>
        <w:spacing w:after="240"/>
        <w:rPr>
          <w:snapToGrid/>
        </w:rPr>
      </w:pPr>
      <w:r>
        <w:rPr>
          <w:snapToGrid/>
        </w:rPr>
        <w:t xml:space="preserve">Az alfejezet célja: </w:t>
      </w:r>
      <w:r w:rsidR="00A74103">
        <w:rPr>
          <w:snapToGrid/>
        </w:rPr>
        <w:t xml:space="preserve">definiálja a fejlesztés és </w:t>
      </w:r>
      <w:r>
        <w:rPr>
          <w:snapToGrid/>
        </w:rPr>
        <w:t>a</w:t>
      </w:r>
      <w:r w:rsidRPr="005F749C">
        <w:rPr>
          <w:snapToGrid/>
        </w:rPr>
        <w:t>z Igazgatási rendszerterv dokumentum célj</w:t>
      </w:r>
      <w:r w:rsidR="00A74103">
        <w:rPr>
          <w:snapToGrid/>
        </w:rPr>
        <w:t>át</w:t>
      </w:r>
      <w:r w:rsidRPr="005F749C">
        <w:rPr>
          <w:snapToGrid/>
        </w:rPr>
        <w:t xml:space="preserve"> és hat</w:t>
      </w:r>
      <w:r w:rsidR="00A74103">
        <w:rPr>
          <w:snapToGrid/>
        </w:rPr>
        <w:t>ó</w:t>
      </w:r>
      <w:r w:rsidRPr="005F749C">
        <w:rPr>
          <w:snapToGrid/>
        </w:rPr>
        <w:t>kör</w:t>
      </w:r>
      <w:r w:rsidR="00A74103">
        <w:rPr>
          <w:snapToGrid/>
        </w:rPr>
        <w:t>ét</w:t>
      </w:r>
      <w:r>
        <w:rPr>
          <w:snapToGrid/>
        </w:rPr>
        <w:t>.</w:t>
      </w:r>
    </w:p>
    <w:p w14:paraId="47D8D3F9" w14:textId="21E4BE3B" w:rsidR="00A74103" w:rsidRDefault="005F749C" w:rsidP="005F749C">
      <w:pPr>
        <w:spacing w:after="240"/>
        <w:rPr>
          <w:snapToGrid/>
        </w:rPr>
      </w:pPr>
      <w:r w:rsidRPr="005F749C">
        <w:rPr>
          <w:snapToGrid/>
        </w:rPr>
        <w:t>A</w:t>
      </w:r>
      <w:r>
        <w:rPr>
          <w:snapToGrid/>
        </w:rPr>
        <w:t>z alfejezet tartalmi elvárása</w:t>
      </w:r>
      <w:r w:rsidR="009B203B">
        <w:rPr>
          <w:snapToGrid/>
        </w:rPr>
        <w:t>i</w:t>
      </w:r>
      <w:r w:rsidR="00BC7A28">
        <w:rPr>
          <w:snapToGrid/>
        </w:rPr>
        <w:t>:</w:t>
      </w:r>
    </w:p>
    <w:p w14:paraId="09ED9816" w14:textId="167FC448" w:rsidR="00A74103" w:rsidRPr="00041691" w:rsidRDefault="005F749C" w:rsidP="009B203B">
      <w:pPr>
        <w:pStyle w:val="Listaszerbekezds"/>
        <w:numPr>
          <w:ilvl w:val="0"/>
          <w:numId w:val="131"/>
        </w:numPr>
        <w:spacing w:after="240"/>
        <w:rPr>
          <w:ins w:id="80" w:author="Simon Károly" w:date="2024-10-16T10:27:00Z"/>
        </w:rPr>
      </w:pPr>
      <w:r w:rsidRPr="00041691">
        <w:t>határoz</w:t>
      </w:r>
      <w:r w:rsidR="001373D4">
        <w:t>za meg</w:t>
      </w:r>
      <w:r w:rsidRPr="00041691">
        <w:t xml:space="preserve">, hogy a fejlesztés miért készül, milyen működést, feladatot készül támogatni. </w:t>
      </w:r>
      <w:r w:rsidR="00041691" w:rsidRPr="00041691">
        <w:t>A</w:t>
      </w:r>
      <w:r w:rsidRPr="00041691">
        <w:t>z igényeket tömören és érthetően kell összefoglalni</w:t>
      </w:r>
      <w:r w:rsidR="009B203B">
        <w:t>;</w:t>
      </w:r>
    </w:p>
    <w:p w14:paraId="014CAA16" w14:textId="2E2D7B6D" w:rsidR="00041691" w:rsidRDefault="00A74103" w:rsidP="00041691">
      <w:pPr>
        <w:pStyle w:val="Listaszerbekezds"/>
        <w:numPr>
          <w:ilvl w:val="0"/>
          <w:numId w:val="131"/>
        </w:numPr>
        <w:spacing w:after="240"/>
        <w:rPr>
          <w:ins w:id="81" w:author="Simon Károly" w:date="2024-10-16T10:35:00Z"/>
        </w:rPr>
      </w:pPr>
      <w:ins w:id="82" w:author="Simon Károly" w:date="2024-10-16T10:27:00Z">
        <w:r w:rsidRPr="00041691">
          <w:t>határozza meg</w:t>
        </w:r>
      </w:ins>
      <w:ins w:id="83" w:author="Simon Károly" w:date="2024-10-16T10:32:00Z">
        <w:r w:rsidR="00041691" w:rsidRPr="00041691">
          <w:t xml:space="preserve"> tömören</w:t>
        </w:r>
      </w:ins>
      <w:ins w:id="84" w:author="Simon Károly" w:date="2024-10-16T10:27:00Z">
        <w:r w:rsidRPr="00041691">
          <w:t>, hogy a</w:t>
        </w:r>
      </w:ins>
      <w:ins w:id="85" w:author="Simon Károly" w:date="2024-10-16T12:40:00Z">
        <w:r w:rsidR="001373D4">
          <w:t xml:space="preserve">z </w:t>
        </w:r>
        <w:r w:rsidR="001373D4" w:rsidRPr="001373D4">
          <w:t>Igazgatási rendszerterv</w:t>
        </w:r>
      </w:ins>
      <w:ins w:id="86" w:author="Simon Károly" w:date="2024-10-16T10:27:00Z">
        <w:r w:rsidRPr="00041691">
          <w:t xml:space="preserve"> dokumentum miért készül, milyen igényeket kell kielégítenie</w:t>
        </w:r>
      </w:ins>
      <w:r w:rsidR="009B203B">
        <w:t>,</w:t>
      </w:r>
    </w:p>
    <w:p w14:paraId="2E0F5211" w14:textId="182DA253" w:rsidR="005F749C" w:rsidRPr="00041691" w:rsidRDefault="00BC7A28">
      <w:pPr>
        <w:pStyle w:val="Listaszerbekezds"/>
        <w:numPr>
          <w:ilvl w:val="0"/>
          <w:numId w:val="131"/>
        </w:numPr>
        <w:spacing w:after="240"/>
        <w:pPrChange w:id="87" w:author="Simon Károly" w:date="2024-10-16T10:33:00Z">
          <w:pPr>
            <w:spacing w:after="240"/>
          </w:pPr>
        </w:pPrChange>
      </w:pPr>
      <w:ins w:id="88" w:author="Simon Károly" w:date="2024-10-16T12:15:00Z">
        <w:r>
          <w:t xml:space="preserve">definiálja </w:t>
        </w:r>
      </w:ins>
      <w:ins w:id="89" w:author="Simon Károly" w:date="2024-10-16T10:35:00Z">
        <w:r w:rsidR="00041691" w:rsidRPr="00041691">
          <w:t>a dokumentum hatókörét, amelynek keretében</w:t>
        </w:r>
      </w:ins>
      <w:ins w:id="90" w:author="Simon Károly" w:date="2024-10-16T12:20:00Z">
        <w:r>
          <w:t xml:space="preserve"> sor </w:t>
        </w:r>
        <w:r>
          <w:rPr>
            <w:snapToGrid w:val="0"/>
          </w:rPr>
          <w:t>kerül a felhasználói kör kijelölésére is</w:t>
        </w:r>
      </w:ins>
      <w:r w:rsidR="005F749C" w:rsidRPr="00041691">
        <w:t>.</w:t>
      </w:r>
    </w:p>
    <w:p w14:paraId="5BC18C62" w14:textId="77777777" w:rsidR="005F749C" w:rsidRDefault="005F749C" w:rsidP="005F749C">
      <w:pPr>
        <w:spacing w:after="240"/>
      </w:pPr>
      <w:r>
        <w:t>{TÖRLENDŐ_RÉSZ_VÉGE}</w:t>
      </w:r>
    </w:p>
    <w:p w14:paraId="1CCC1292" w14:textId="1EF8339B" w:rsidR="005F749C" w:rsidRDefault="005F749C" w:rsidP="005F749C">
      <w:pPr>
        <w:pStyle w:val="Cmsor2"/>
        <w:rPr>
          <w:snapToGrid/>
        </w:rPr>
      </w:pPr>
      <w:bookmarkStart w:id="91" w:name="_Toc181026959"/>
      <w:r w:rsidRPr="005F749C">
        <w:rPr>
          <w:snapToGrid/>
        </w:rPr>
        <w:t>A fejlesztést meghatározó peremfeltételek</w:t>
      </w:r>
      <w:bookmarkEnd w:id="91"/>
    </w:p>
    <w:p w14:paraId="5DF78A60" w14:textId="77777777" w:rsidR="005F749C" w:rsidRDefault="005F749C" w:rsidP="005F749C">
      <w:pPr>
        <w:spacing w:after="240"/>
        <w:rPr>
          <w:snapToGrid/>
        </w:rPr>
      </w:pPr>
      <w:r>
        <w:t>{TÖRLENDŐ_RÉSZ}</w:t>
      </w:r>
    </w:p>
    <w:p w14:paraId="4E7CA4FC" w14:textId="3DFA0534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t>Az alfejezet célja: a</w:t>
      </w:r>
      <w:r w:rsidRPr="005F749C">
        <w:rPr>
          <w:snapToGrid/>
        </w:rPr>
        <w:t xml:space="preserve"> tervezés, fejlesztés során korlátként megjelenő körülmények bemutatása.</w:t>
      </w:r>
    </w:p>
    <w:p w14:paraId="7FEE7DF2" w14:textId="08C6A6EA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lastRenderedPageBreak/>
        <w:t>Az alfejezet tartalmi elvárása: m</w:t>
      </w:r>
      <w:r w:rsidRPr="005F749C">
        <w:rPr>
          <w:snapToGrid/>
        </w:rPr>
        <w:t>indazon releváns körülmények kerülnek felsorolásra, amelyeket a rendszertervezés és -fejlesztés során figyelembe kell venni, különös tekintettel:</w:t>
      </w:r>
    </w:p>
    <w:p w14:paraId="7B62A279" w14:textId="77777777" w:rsidR="005F749C" w:rsidRPr="005F749C" w:rsidRDefault="005F749C" w:rsidP="005F749C">
      <w:pPr>
        <w:pStyle w:val="Listaszerbekezds"/>
        <w:numPr>
          <w:ilvl w:val="0"/>
          <w:numId w:val="123"/>
        </w:numPr>
        <w:spacing w:after="240"/>
      </w:pPr>
      <w:r w:rsidRPr="005F749C">
        <w:t>csatlakozás más, esetleg "elavult" rendszerekhez,</w:t>
      </w:r>
    </w:p>
    <w:p w14:paraId="11FFFC03" w14:textId="77777777" w:rsidR="005F749C" w:rsidRPr="005F749C" w:rsidRDefault="005F749C" w:rsidP="005F749C">
      <w:pPr>
        <w:pStyle w:val="Listaszerbekezds"/>
        <w:numPr>
          <w:ilvl w:val="0"/>
          <w:numId w:val="123"/>
        </w:numPr>
        <w:spacing w:after="240"/>
      </w:pPr>
      <w:r w:rsidRPr="005F749C">
        <w:t>együttműködés a Megrendelőn kívül más szervekkel,</w:t>
      </w:r>
    </w:p>
    <w:p w14:paraId="2473C2E7" w14:textId="77777777" w:rsidR="005F749C" w:rsidRPr="005F749C" w:rsidRDefault="005F749C" w:rsidP="005F749C">
      <w:pPr>
        <w:pStyle w:val="Listaszerbekezds"/>
        <w:numPr>
          <w:ilvl w:val="0"/>
          <w:numId w:val="123"/>
        </w:numPr>
        <w:spacing w:after="240"/>
      </w:pPr>
      <w:r w:rsidRPr="005F749C">
        <w:t xml:space="preserve">együttműködés az </w:t>
      </w:r>
      <w:proofErr w:type="spellStart"/>
      <w:r w:rsidRPr="005F749C">
        <w:t>IdomSoft</w:t>
      </w:r>
      <w:proofErr w:type="spellEnd"/>
      <w:r w:rsidRPr="005F749C">
        <w:t xml:space="preserve"> Zrt.-n kívül más fejlesztőkkel,</w:t>
      </w:r>
    </w:p>
    <w:p w14:paraId="0808DA29" w14:textId="77777777" w:rsidR="005F749C" w:rsidRPr="005F749C" w:rsidRDefault="005F749C" w:rsidP="005F749C">
      <w:pPr>
        <w:pStyle w:val="Listaszerbekezds"/>
        <w:numPr>
          <w:ilvl w:val="0"/>
          <w:numId w:val="123"/>
        </w:numPr>
        <w:spacing w:after="240"/>
      </w:pPr>
      <w:r w:rsidRPr="005F749C">
        <w:t>más projekt(</w:t>
      </w:r>
      <w:proofErr w:type="spellStart"/>
      <w:r w:rsidRPr="005F749C">
        <w:t>ek</w:t>
      </w:r>
      <w:proofErr w:type="spellEnd"/>
      <w:r w:rsidRPr="005F749C">
        <w:t>) érintettsége,</w:t>
      </w:r>
    </w:p>
    <w:p w14:paraId="2D464484" w14:textId="2ABFFFFD" w:rsidR="005F749C" w:rsidRDefault="001373D4" w:rsidP="005F749C">
      <w:pPr>
        <w:pStyle w:val="Listaszerbekezds"/>
        <w:numPr>
          <w:ilvl w:val="0"/>
          <w:numId w:val="123"/>
        </w:numPr>
        <w:spacing w:after="240"/>
      </w:pPr>
      <w:r>
        <w:t>határidő, különösen</w:t>
      </w:r>
      <w:r w:rsidR="009B203B">
        <w:t>,</w:t>
      </w:r>
      <w:r>
        <w:t xml:space="preserve"> ha az </w:t>
      </w:r>
      <w:r w:rsidR="005F749C" w:rsidRPr="005F749C">
        <w:t xml:space="preserve">a szokottnál is </w:t>
      </w:r>
      <w:proofErr w:type="gramStart"/>
      <w:r w:rsidR="005F749C" w:rsidRPr="005F749C">
        <w:t>rövidebb,</w:t>
      </w:r>
      <w:proofErr w:type="gramEnd"/>
      <w:r w:rsidR="005F749C" w:rsidRPr="005F749C">
        <w:t xml:space="preserve"> stb.</w:t>
      </w:r>
    </w:p>
    <w:p w14:paraId="1A42B522" w14:textId="226CBB63" w:rsidR="00DF4412" w:rsidRPr="005F749C" w:rsidRDefault="005F749C" w:rsidP="00433BAC">
      <w:pPr>
        <w:spacing w:after="240"/>
        <w:rPr>
          <w:snapToGrid/>
        </w:rPr>
      </w:pPr>
      <w:r>
        <w:t>{TÖRLENDŐ_RÉSZ_VÉGE}</w:t>
      </w:r>
    </w:p>
    <w:p w14:paraId="20670957" w14:textId="77777777" w:rsidR="00F070B0" w:rsidRPr="00A04E5F" w:rsidRDefault="00F070B0">
      <w:pPr>
        <w:pStyle w:val="Cmsor2"/>
        <w:rPr>
          <w:ins w:id="92" w:author="Simon Károly" w:date="2024-10-16T10:43:00Z"/>
        </w:rPr>
        <w:pPrChange w:id="93" w:author="Simon Károly" w:date="2024-10-16T10:44:00Z">
          <w:pPr>
            <w:pStyle w:val="Cmsor2"/>
            <w:numPr>
              <w:numId w:val="132"/>
            </w:numPr>
          </w:pPr>
        </w:pPrChange>
      </w:pPr>
      <w:bookmarkStart w:id="94" w:name="_Toc179901209"/>
      <w:bookmarkStart w:id="95" w:name="_Toc181026960"/>
      <w:ins w:id="96" w:author="Simon Károly" w:date="2024-10-16T10:43:00Z">
        <w:r w:rsidRPr="008E4CF7">
          <w:t>Fogalmak és rövidítések</w:t>
        </w:r>
        <w:bookmarkEnd w:id="94"/>
        <w:bookmarkEnd w:id="95"/>
      </w:ins>
    </w:p>
    <w:p w14:paraId="2D0E8D0B" w14:textId="77777777" w:rsidR="00F070B0" w:rsidRPr="004949F5" w:rsidRDefault="00F070B0" w:rsidP="00F070B0">
      <w:pPr>
        <w:spacing w:after="240"/>
        <w:rPr>
          <w:ins w:id="97" w:author="Simon Károly" w:date="2024-10-16T10:44:00Z"/>
          <w:snapToGrid/>
        </w:rPr>
      </w:pPr>
      <w:ins w:id="98" w:author="Simon Károly" w:date="2024-10-16T10:44:00Z">
        <w:r>
          <w:t>{TÖRLENDŐ_RÉSZ}</w:t>
        </w:r>
      </w:ins>
    </w:p>
    <w:p w14:paraId="2245A1FC" w14:textId="1478C044" w:rsidR="00F070B0" w:rsidRDefault="00F070B0" w:rsidP="00F070B0">
      <w:pPr>
        <w:spacing w:after="240"/>
        <w:rPr>
          <w:ins w:id="99" w:author="Simon Károly" w:date="2024-10-16T10:44:00Z"/>
        </w:rPr>
      </w:pPr>
      <w:ins w:id="100" w:author="Simon Károly" w:date="2024-10-16T10:44:00Z">
        <w:r>
          <w:t>Az alfejezet célja: a dokumentum megértéséhez szükséges</w:t>
        </w:r>
        <w:r w:rsidRPr="008E4CF7">
          <w:t xml:space="preserve"> fogalmak</w:t>
        </w:r>
        <w:r>
          <w:t>, rövidítések</w:t>
        </w:r>
        <w:r w:rsidRPr="008E4CF7">
          <w:t xml:space="preserve"> defin</w:t>
        </w:r>
        <w:r>
          <w:t>iálása.</w:t>
        </w:r>
      </w:ins>
    </w:p>
    <w:p w14:paraId="646402DB" w14:textId="682BC530" w:rsidR="00F070B0" w:rsidRDefault="00F070B0" w:rsidP="00F070B0">
      <w:pPr>
        <w:spacing w:after="240"/>
        <w:rPr>
          <w:ins w:id="101" w:author="Simon Károly" w:date="2024-10-16T10:44:00Z"/>
        </w:rPr>
      </w:pPr>
      <w:ins w:id="102" w:author="Simon Károly" w:date="2024-10-16T10:44:00Z">
        <w:r>
          <w:t xml:space="preserve">Az alfejezet tartalmi elvárása: </w:t>
        </w:r>
      </w:ins>
      <w:ins w:id="103" w:author="Simon Károly" w:date="2024-10-16T10:46:00Z">
        <w:r>
          <w:t>o</w:t>
        </w:r>
        <w:r w:rsidRPr="00F070B0">
          <w:t>pcionális fejezet</w:t>
        </w:r>
      </w:ins>
      <w:ins w:id="104" w:author="Simon Károly" w:date="2024-10-16T10:48:00Z">
        <w:r>
          <w:t>, amelyben</w:t>
        </w:r>
      </w:ins>
      <w:ins w:id="105" w:author="Simon Károly" w:date="2024-10-16T10:46:00Z">
        <w:r w:rsidRPr="00F070B0">
          <w:t xml:space="preserve"> </w:t>
        </w:r>
      </w:ins>
      <w:ins w:id="106" w:author="Simon Károly" w:date="2024-10-16T12:38:00Z">
        <w:r w:rsidR="001373D4">
          <w:t>rövide</w:t>
        </w:r>
      </w:ins>
      <w:ins w:id="107" w:author="Simon Károly" w:date="2024-10-16T10:52:00Z">
        <w:r w:rsidR="001273AF">
          <w:t xml:space="preserve">n </w:t>
        </w:r>
      </w:ins>
      <w:ins w:id="108" w:author="Simon Károly" w:date="2024-10-16T10:54:00Z">
        <w:r w:rsidR="000C4841">
          <w:t>ismertet</w:t>
        </w:r>
      </w:ins>
      <w:ins w:id="109" w:author="Simon Károly" w:date="2024-10-16T10:52:00Z">
        <w:r w:rsidR="001273AF">
          <w:t>ni</w:t>
        </w:r>
      </w:ins>
      <w:ins w:id="110" w:author="Simon Károly" w:date="2024-10-16T10:46:00Z">
        <w:r w:rsidRPr="00F070B0">
          <w:t xml:space="preserve"> kell a </w:t>
        </w:r>
      </w:ins>
      <w:ins w:id="111" w:author="Simon Károly" w:date="2024-10-16T10:49:00Z">
        <w:r>
          <w:t>felhasznál</w:t>
        </w:r>
      </w:ins>
      <w:ins w:id="112" w:author="Simon Károly" w:date="2024-10-16T10:46:00Z">
        <w:r w:rsidRPr="00F070B0">
          <w:t>t fogal</w:t>
        </w:r>
      </w:ins>
      <w:ins w:id="113" w:author="Simon Károly" w:date="2024-10-16T10:51:00Z">
        <w:r>
          <w:t>mak</w:t>
        </w:r>
      </w:ins>
      <w:ins w:id="114" w:author="Simon Károly" w:date="2024-10-16T10:54:00Z">
        <w:r w:rsidR="000C4841">
          <w:t>at és</w:t>
        </w:r>
      </w:ins>
      <w:ins w:id="115" w:author="Simon Károly" w:date="2024-10-16T10:51:00Z">
        <w:r>
          <w:t xml:space="preserve"> rövidítések</w:t>
        </w:r>
      </w:ins>
      <w:ins w:id="116" w:author="Simon Károly" w:date="2024-10-16T10:54:00Z">
        <w:r w:rsidR="000C4841">
          <w:t>et,</w:t>
        </w:r>
      </w:ins>
      <w:ins w:id="117" w:author="Simon Károly" w:date="2024-10-16T10:46:00Z">
        <w:r w:rsidRPr="00F070B0">
          <w:t xml:space="preserve"> függetlenül</w:t>
        </w:r>
      </w:ins>
      <w:ins w:id="118" w:author="Simon Károly" w:date="2024-10-16T10:50:00Z">
        <w:r>
          <w:t xml:space="preserve"> attól</w:t>
        </w:r>
      </w:ins>
      <w:ins w:id="119" w:author="Simon Károly" w:date="2024-10-16T10:46:00Z">
        <w:r w:rsidRPr="00F070B0">
          <w:t>, h</w:t>
        </w:r>
      </w:ins>
      <w:ins w:id="120" w:author="Simon Károly" w:date="2024-10-16T10:50:00Z">
        <w:r>
          <w:t>ogy</w:t>
        </w:r>
      </w:ins>
      <w:ins w:id="121" w:author="Simon Károly" w:date="2024-10-16T10:46:00Z">
        <w:r w:rsidRPr="00F070B0">
          <w:t xml:space="preserve"> jogszabály miatt értelmezendő egy fogalom</w:t>
        </w:r>
      </w:ins>
      <w:ins w:id="122" w:author="Simon Károly" w:date="2024-10-16T10:50:00Z">
        <w:r>
          <w:t xml:space="preserve"> vagy</w:t>
        </w:r>
      </w:ins>
      <w:ins w:id="123" w:author="Simon Károly" w:date="2024-10-16T10:46:00Z">
        <w:r w:rsidRPr="00F070B0">
          <w:t xml:space="preserve"> </w:t>
        </w:r>
      </w:ins>
      <w:ins w:id="124" w:author="Simon Károly" w:date="2024-10-16T10:49:00Z">
        <w:r>
          <w:t>a projekt által</w:t>
        </w:r>
      </w:ins>
      <w:ins w:id="125" w:author="Simon Károly" w:date="2024-10-16T10:46:00Z">
        <w:r w:rsidRPr="00F070B0">
          <w:t xml:space="preserve"> </w:t>
        </w:r>
      </w:ins>
      <w:ins w:id="126" w:author="Simon Károly" w:date="2024-10-16T10:52:00Z">
        <w:r w:rsidR="001273AF">
          <w:t xml:space="preserve">került </w:t>
        </w:r>
      </w:ins>
      <w:ins w:id="127" w:author="Simon Károly" w:date="2024-10-16T10:46:00Z">
        <w:r w:rsidRPr="00F070B0">
          <w:t>bevezet</w:t>
        </w:r>
      </w:ins>
      <w:ins w:id="128" w:author="Simon Károly" w:date="2024-10-16T10:52:00Z">
        <w:r w:rsidR="001273AF">
          <w:t>ésre</w:t>
        </w:r>
      </w:ins>
      <w:ins w:id="129" w:author="Simon Károly" w:date="2024-10-16T10:53:00Z">
        <w:r w:rsidR="001273AF">
          <w:t>.</w:t>
        </w:r>
      </w:ins>
    </w:p>
    <w:p w14:paraId="58BDB7F0" w14:textId="77777777" w:rsidR="00F070B0" w:rsidRDefault="00F070B0" w:rsidP="00F070B0">
      <w:pPr>
        <w:spacing w:after="240"/>
        <w:rPr>
          <w:ins w:id="130" w:author="Simon Károly" w:date="2024-10-16T10:44:00Z"/>
        </w:rPr>
      </w:pPr>
      <w:ins w:id="131" w:author="Simon Károly" w:date="2024-10-16T10:44:00Z">
        <w:r w:rsidRPr="00B673FF">
          <w:t>{TÖRLENDŐ_RÉSZ_VÉGE}</w:t>
        </w:r>
      </w:ins>
    </w:p>
    <w:p w14:paraId="28CC4786" w14:textId="5889E76E" w:rsidR="00F7521C" w:rsidRPr="00547DA2" w:rsidRDefault="005F749C" w:rsidP="00F7521C">
      <w:pPr>
        <w:pStyle w:val="Cmsor1"/>
      </w:pPr>
      <w:bookmarkStart w:id="132" w:name="_Toc181026961"/>
      <w:r w:rsidRPr="005F749C">
        <w:t>Jogi elemzés</w:t>
      </w:r>
      <w:bookmarkEnd w:id="132"/>
    </w:p>
    <w:p w14:paraId="2D177A4F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5D842359" w14:textId="77777777" w:rsidR="005F749C" w:rsidRDefault="005F749C" w:rsidP="005F749C">
      <w:pPr>
        <w:spacing w:after="240"/>
        <w:rPr>
          <w:snapToGrid/>
        </w:rPr>
      </w:pPr>
      <w:r>
        <w:rPr>
          <w:snapToGrid/>
        </w:rPr>
        <w:t>A fejezet célja: a</w:t>
      </w:r>
      <w:r w:rsidRPr="005F749C">
        <w:rPr>
          <w:snapToGrid/>
        </w:rPr>
        <w:t xml:space="preserve"> rendszerhez kapcsolódó jogszabályok elemzése.</w:t>
      </w:r>
    </w:p>
    <w:p w14:paraId="1F01E3E0" w14:textId="7C3FB612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t>A fejezet tartalmi elvárásai:</w:t>
      </w:r>
    </w:p>
    <w:p w14:paraId="268FCDB0" w14:textId="675ED19B" w:rsidR="005F749C" w:rsidRPr="005F749C" w:rsidRDefault="005F749C" w:rsidP="005F749C">
      <w:pPr>
        <w:pStyle w:val="Listaszerbekezds"/>
        <w:numPr>
          <w:ilvl w:val="0"/>
          <w:numId w:val="124"/>
        </w:numPr>
        <w:spacing w:after="240"/>
      </w:pPr>
      <w:r w:rsidRPr="005F749C">
        <w:t>alapjaiban meghatározza a hatósági rendszerek tervezésénél a fejlesztés során figyelembeveendő körülményeket és követelményeket</w:t>
      </w:r>
      <w:r>
        <w:t>,</w:t>
      </w:r>
    </w:p>
    <w:p w14:paraId="75D28D16" w14:textId="2778E8B6" w:rsidR="005F749C" w:rsidRPr="005F749C" w:rsidRDefault="005F749C" w:rsidP="005F749C">
      <w:pPr>
        <w:pStyle w:val="Listaszerbekezds"/>
        <w:numPr>
          <w:ilvl w:val="0"/>
          <w:numId w:val="124"/>
        </w:numPr>
        <w:spacing w:after="240"/>
      </w:pPr>
      <w:r w:rsidRPr="005F749C">
        <w:t xml:space="preserve">leírja azokat az összefüggéseket, következtetéseket, </w:t>
      </w:r>
      <w:r w:rsidR="001373D4" w:rsidRPr="005F749C">
        <w:t>am</w:t>
      </w:r>
      <w:r w:rsidR="001373D4">
        <w:t>elye</w:t>
      </w:r>
      <w:r w:rsidR="001373D4" w:rsidRPr="005F749C">
        <w:t xml:space="preserve">k </w:t>
      </w:r>
      <w:r w:rsidRPr="005F749C">
        <w:t>a vonatkozó jogszabályokból kiolvashatók</w:t>
      </w:r>
      <w:r>
        <w:t>,</w:t>
      </w:r>
    </w:p>
    <w:p w14:paraId="297B6F04" w14:textId="703D22EA" w:rsidR="005F749C" w:rsidRPr="005F749C" w:rsidRDefault="005F749C" w:rsidP="005F749C">
      <w:pPr>
        <w:pStyle w:val="Listaszerbekezds"/>
        <w:numPr>
          <w:ilvl w:val="0"/>
          <w:numId w:val="124"/>
        </w:numPr>
        <w:spacing w:after="240"/>
      </w:pPr>
      <w:r w:rsidRPr="005F749C">
        <w:t>meghatározza azokat a kvázi üzleti követelményeket, amelyeknek érvényesülniük kell a fejlesztés során</w:t>
      </w:r>
      <w:r>
        <w:t>.</w:t>
      </w:r>
    </w:p>
    <w:p w14:paraId="7F5EC730" w14:textId="5F6BC0DA" w:rsidR="005F749C" w:rsidRPr="005F749C" w:rsidRDefault="005F749C" w:rsidP="005F749C">
      <w:pPr>
        <w:spacing w:after="240"/>
        <w:rPr>
          <w:snapToGrid/>
        </w:rPr>
      </w:pPr>
      <w:r w:rsidRPr="005F749C">
        <w:rPr>
          <w:snapToGrid/>
        </w:rPr>
        <w:t xml:space="preserve">A </w:t>
      </w:r>
      <w:r>
        <w:rPr>
          <w:snapToGrid/>
        </w:rPr>
        <w:t>fejezet</w:t>
      </w:r>
      <w:r w:rsidRPr="005F749C">
        <w:rPr>
          <w:snapToGrid/>
        </w:rPr>
        <w:t xml:space="preserve"> minden esetben tartalmazza a jogszabályhelyeket, de mellőzze a normaszöveg megismétlését. Ahol az elemzés miatt szükséges a jogszabály szó szerinti idézése, </w:t>
      </w:r>
      <w:r>
        <w:rPr>
          <w:snapToGrid/>
        </w:rPr>
        <w:t xml:space="preserve">a fejezet </w:t>
      </w:r>
      <w:r w:rsidRPr="005F749C">
        <w:rPr>
          <w:snapToGrid/>
        </w:rPr>
        <w:t xml:space="preserve">megfelelően jelölje azt dőlt betűvel, idézve a normaszöveget a jogszabályból. A </w:t>
      </w:r>
      <w:r>
        <w:rPr>
          <w:snapToGrid/>
        </w:rPr>
        <w:t>fejezet</w:t>
      </w:r>
      <w:r w:rsidRPr="005F749C">
        <w:rPr>
          <w:snapToGrid/>
        </w:rPr>
        <w:t xml:space="preserve"> minden esetben írja le közérthetően a következtetést is.</w:t>
      </w:r>
    </w:p>
    <w:p w14:paraId="63E59399" w14:textId="276E8F10" w:rsidR="005F749C" w:rsidRPr="005F749C" w:rsidRDefault="005F749C" w:rsidP="005F749C">
      <w:pPr>
        <w:spacing w:after="240"/>
        <w:rPr>
          <w:snapToGrid/>
        </w:rPr>
      </w:pPr>
      <w:r w:rsidRPr="005F749C">
        <w:rPr>
          <w:snapToGrid/>
        </w:rPr>
        <w:t xml:space="preserve">A </w:t>
      </w:r>
      <w:r>
        <w:rPr>
          <w:snapToGrid/>
        </w:rPr>
        <w:t>fejezet</w:t>
      </w:r>
      <w:r w:rsidRPr="005F749C">
        <w:rPr>
          <w:snapToGrid/>
        </w:rPr>
        <w:t xml:space="preserve"> struktúrája kövesse a fejlesztés logikáját a további fejezetek szerint. A struktúra csoportosítható rendszer- és bármely, a rendszertervhez illeszkedő </w:t>
      </w:r>
      <w:r w:rsidRPr="005F749C">
        <w:rPr>
          <w:snapToGrid/>
        </w:rPr>
        <w:lastRenderedPageBreak/>
        <w:t>szempont szerint is. Javasolt csökkenő sorrendben haladni a magasabb szintű jogszabálytól az alacsonyabbig. A struktúra ettől eltérhet, amennyiben nem indokolt ilyen szintű és mélységű jogi elemzés a fejlesztéshez, pl. a fejlesztés egyszerű, kevés a jogszabály.</w:t>
      </w:r>
    </w:p>
    <w:p w14:paraId="61762B02" w14:textId="3CB3A390" w:rsidR="005F749C" w:rsidRPr="005F749C" w:rsidRDefault="005F749C" w:rsidP="005F749C">
      <w:pPr>
        <w:spacing w:after="240"/>
        <w:rPr>
          <w:snapToGrid/>
        </w:rPr>
      </w:pPr>
      <w:r w:rsidRPr="005F749C">
        <w:rPr>
          <w:snapToGrid/>
        </w:rPr>
        <w:t xml:space="preserve">A </w:t>
      </w:r>
      <w:r>
        <w:rPr>
          <w:snapToGrid/>
        </w:rPr>
        <w:t>fejezet</w:t>
      </w:r>
      <w:r w:rsidRPr="005F749C">
        <w:rPr>
          <w:snapToGrid/>
        </w:rPr>
        <w:t xml:space="preserve"> vezesse be a jogszabályokat az alábbi módon:</w:t>
      </w:r>
    </w:p>
    <w:p w14:paraId="3BB5161B" w14:textId="68B68C0A" w:rsidR="005F749C" w:rsidRPr="005F749C" w:rsidRDefault="005F749C" w:rsidP="005F749C">
      <w:pPr>
        <w:pStyle w:val="Listaszerbekezds"/>
        <w:numPr>
          <w:ilvl w:val="0"/>
          <w:numId w:val="125"/>
        </w:numPr>
        <w:spacing w:after="240"/>
      </w:pPr>
      <w:r w:rsidRPr="005F749C">
        <w:t>tüntesse fel azokat a címével és számával együtt</w:t>
      </w:r>
      <w:r>
        <w:t>,</w:t>
      </w:r>
    </w:p>
    <w:p w14:paraId="2D1DE29A" w14:textId="3E274163" w:rsidR="005F749C" w:rsidRPr="005F749C" w:rsidRDefault="005F749C" w:rsidP="005F749C">
      <w:pPr>
        <w:pStyle w:val="Listaszerbekezds"/>
        <w:numPr>
          <w:ilvl w:val="0"/>
          <w:numId w:val="125"/>
        </w:numPr>
        <w:spacing w:after="240"/>
      </w:pPr>
      <w:r w:rsidRPr="005F749C">
        <w:t>vezessen be rájuk rövidítést és hivatkozza be őket</w:t>
      </w:r>
      <w:r>
        <w:t>,</w:t>
      </w:r>
    </w:p>
    <w:p w14:paraId="6E8AEAC9" w14:textId="3EE6F33A" w:rsidR="005F749C" w:rsidRPr="005F749C" w:rsidRDefault="005F749C" w:rsidP="005F749C">
      <w:pPr>
        <w:pStyle w:val="Listaszerbekezds"/>
        <w:numPr>
          <w:ilvl w:val="0"/>
          <w:numId w:val="125"/>
        </w:numPr>
        <w:spacing w:after="240"/>
      </w:pPr>
      <w:r w:rsidRPr="005F749C">
        <w:t>számos jogszabályi hivatkozás esetén tüntesse fel őket külön fejezetben, mint jogszabályjegyzéket.</w:t>
      </w:r>
    </w:p>
    <w:p w14:paraId="67C7CB8B" w14:textId="06AA1160" w:rsidR="005F749C" w:rsidRDefault="005F749C" w:rsidP="005F749C">
      <w:pPr>
        <w:spacing w:after="240"/>
        <w:rPr>
          <w:snapToGrid/>
        </w:rPr>
      </w:pPr>
      <w:r>
        <w:rPr>
          <w:snapToGrid/>
        </w:rPr>
        <w:t>A fejezet formai elvárása: h</w:t>
      </w:r>
      <w:r w:rsidRPr="005F749C">
        <w:rPr>
          <w:snapToGrid/>
        </w:rPr>
        <w:t xml:space="preserve">a készült </w:t>
      </w:r>
      <w:r w:rsidR="009B203B">
        <w:rPr>
          <w:snapToGrid/>
        </w:rPr>
        <w:t>i</w:t>
      </w:r>
      <w:r w:rsidR="00253797">
        <w:rPr>
          <w:snapToGrid/>
        </w:rPr>
        <w:t xml:space="preserve">gazgatási </w:t>
      </w:r>
      <w:r w:rsidRPr="005F749C">
        <w:rPr>
          <w:snapToGrid/>
        </w:rPr>
        <w:t xml:space="preserve">koncepció, akkor a </w:t>
      </w:r>
      <w:r>
        <w:rPr>
          <w:snapToGrid/>
        </w:rPr>
        <w:t>2</w:t>
      </w:r>
      <w:r w:rsidRPr="005F749C">
        <w:rPr>
          <w:snapToGrid/>
        </w:rPr>
        <w:t>-</w:t>
      </w:r>
      <w:r>
        <w:rPr>
          <w:snapToGrid/>
        </w:rPr>
        <w:t>4</w:t>
      </w:r>
      <w:r w:rsidR="009B203B">
        <w:rPr>
          <w:snapToGrid/>
        </w:rPr>
        <w:t>.</w:t>
      </w:r>
      <w:r w:rsidRPr="005F749C">
        <w:rPr>
          <w:snapToGrid/>
        </w:rPr>
        <w:t xml:space="preserve"> fejezeteket onnan kell átemelni, és azt kibővíteni, </w:t>
      </w:r>
      <w:proofErr w:type="spellStart"/>
      <w:r w:rsidRPr="005F749C">
        <w:rPr>
          <w:snapToGrid/>
        </w:rPr>
        <w:t>hatályosítani</w:t>
      </w:r>
      <w:proofErr w:type="spellEnd"/>
      <w:r w:rsidRPr="005F749C">
        <w:rPr>
          <w:snapToGrid/>
        </w:rPr>
        <w:t>. A további fejezetek tartalmát részben vagy egészben azonban már nem tartalmazza a koncepció. A továbbiakban nem jogi elemzés történik, így jogszabályok itt hivatkozás jelleggel, "[]" zárójelben jelenhetnek meg, a jogszabály helyét megjelölve. A releváns jogszabály szó szerinti szövege kerüljön lábjegyzetbe.</w:t>
      </w:r>
    </w:p>
    <w:p w14:paraId="65CBFD85" w14:textId="4276EF51" w:rsidR="00C30BC9" w:rsidRPr="008779CC" w:rsidRDefault="00B20A8F" w:rsidP="005F749C">
      <w:pPr>
        <w:spacing w:after="240"/>
        <w:rPr>
          <w:snapToGrid/>
        </w:rPr>
      </w:pPr>
      <w:r w:rsidRPr="008779CC">
        <w:t>{TÖRLENDŐ_RÉSZ_VÉGE}</w:t>
      </w:r>
    </w:p>
    <w:p w14:paraId="38C56A8E" w14:textId="77777777" w:rsidR="005F749C" w:rsidRDefault="005F749C" w:rsidP="005F749C">
      <w:pPr>
        <w:pStyle w:val="Cmsor1"/>
        <w:rPr>
          <w:bCs/>
        </w:rPr>
      </w:pPr>
      <w:bookmarkStart w:id="133" w:name="_Toc181026962"/>
      <w:r w:rsidRPr="005F749C">
        <w:t>Eljárások ismertetése</w:t>
      </w:r>
      <w:bookmarkEnd w:id="133"/>
    </w:p>
    <w:p w14:paraId="4926720B" w14:textId="145C6CC4" w:rsidR="008779CC" w:rsidRDefault="00DF43CE" w:rsidP="008779CC">
      <w:pPr>
        <w:spacing w:after="240"/>
      </w:pPr>
      <w:r>
        <w:t>{TÖRLENDŐ_RÉSZ}</w:t>
      </w:r>
    </w:p>
    <w:p w14:paraId="240D0A6C" w14:textId="3A761C75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t>A fejezet célja: a</w:t>
      </w:r>
      <w:r w:rsidRPr="005F749C">
        <w:rPr>
          <w:snapToGrid/>
        </w:rPr>
        <w:t>z igazgatási struktúra ismertetése.</w:t>
      </w:r>
    </w:p>
    <w:p w14:paraId="2355A455" w14:textId="316D01F4" w:rsidR="005F749C" w:rsidRDefault="005F749C" w:rsidP="005F749C">
      <w:pPr>
        <w:spacing w:after="240"/>
        <w:rPr>
          <w:snapToGrid/>
        </w:rPr>
      </w:pPr>
      <w:r>
        <w:rPr>
          <w:snapToGrid/>
        </w:rPr>
        <w:t xml:space="preserve">A fejezet tartalmi elvárása: </w:t>
      </w:r>
      <w:r w:rsidRPr="005F749C">
        <w:rPr>
          <w:snapToGrid/>
        </w:rPr>
        <w:t>mutassa be a folyamatlépésekhez illeszkedő eljárásokat.</w:t>
      </w:r>
    </w:p>
    <w:p w14:paraId="44DB3DF7" w14:textId="77777777" w:rsidR="005F749C" w:rsidRDefault="005F749C" w:rsidP="005F749C">
      <w:pPr>
        <w:spacing w:after="240"/>
        <w:rPr>
          <w:snapToGrid/>
        </w:rPr>
      </w:pPr>
      <w:r>
        <w:t>{TÖRLENDŐ_RÉSZ_VÉGE}</w:t>
      </w:r>
    </w:p>
    <w:p w14:paraId="278E1537" w14:textId="77E3DBC2" w:rsidR="005F749C" w:rsidRDefault="005F749C" w:rsidP="005F749C">
      <w:pPr>
        <w:pStyle w:val="Cmsor2"/>
        <w:rPr>
          <w:snapToGrid/>
        </w:rPr>
      </w:pPr>
      <w:bookmarkStart w:id="134" w:name="_Toc181026963"/>
      <w:r w:rsidRPr="005F749C">
        <w:rPr>
          <w:snapToGrid/>
        </w:rPr>
        <w:t>A rendszer(eke)t érintő főbb események leírása</w:t>
      </w:r>
      <w:bookmarkEnd w:id="134"/>
    </w:p>
    <w:p w14:paraId="27F1C821" w14:textId="77777777" w:rsidR="005F749C" w:rsidRDefault="005F749C" w:rsidP="005F749C">
      <w:pPr>
        <w:spacing w:after="240"/>
        <w:rPr>
          <w:snapToGrid/>
        </w:rPr>
      </w:pPr>
      <w:r>
        <w:t>{TÖRLENDŐ_RÉSZ}</w:t>
      </w:r>
    </w:p>
    <w:p w14:paraId="10D0ABA3" w14:textId="6C644425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t>Az alfejezet célja: a</w:t>
      </w:r>
      <w:r w:rsidRPr="005F749C">
        <w:rPr>
          <w:snapToGrid/>
        </w:rPr>
        <w:t xml:space="preserve"> folyamatot elindító események bemutatása.</w:t>
      </w:r>
    </w:p>
    <w:p w14:paraId="305538B9" w14:textId="29792533" w:rsidR="005F749C" w:rsidRDefault="005F749C" w:rsidP="005F749C">
      <w:pPr>
        <w:spacing w:after="240"/>
        <w:rPr>
          <w:snapToGrid/>
        </w:rPr>
      </w:pPr>
      <w:r>
        <w:rPr>
          <w:snapToGrid/>
        </w:rPr>
        <w:t>Az alfejezet tartalmi elvárása:</w:t>
      </w:r>
      <w:r w:rsidRPr="005F749C">
        <w:rPr>
          <w:snapToGrid/>
        </w:rPr>
        <w:t xml:space="preserve"> mutassa be azon életszerű eseményeket, amelyek beindítják a </w:t>
      </w:r>
      <w:proofErr w:type="spellStart"/>
      <w:r w:rsidRPr="005F749C">
        <w:rPr>
          <w:snapToGrid/>
        </w:rPr>
        <w:t>folyamato</w:t>
      </w:r>
      <w:proofErr w:type="spellEnd"/>
      <w:r w:rsidRPr="005F749C">
        <w:rPr>
          <w:snapToGrid/>
        </w:rPr>
        <w:t>(</w:t>
      </w:r>
      <w:proofErr w:type="spellStart"/>
      <w:r w:rsidRPr="005F749C">
        <w:rPr>
          <w:snapToGrid/>
        </w:rPr>
        <w:t>ka</w:t>
      </w:r>
      <w:proofErr w:type="spellEnd"/>
      <w:r w:rsidRPr="005F749C">
        <w:rPr>
          <w:snapToGrid/>
        </w:rPr>
        <w:t>)t (pl. okmány első alkalommal történő kiállítása, pótlás, csere).</w:t>
      </w:r>
    </w:p>
    <w:p w14:paraId="50EB121C" w14:textId="77777777" w:rsidR="005F749C" w:rsidRDefault="005F749C" w:rsidP="005F749C">
      <w:pPr>
        <w:spacing w:after="240"/>
        <w:rPr>
          <w:snapToGrid/>
        </w:rPr>
      </w:pPr>
      <w:r>
        <w:t>{TÖRLENDŐ_RÉSZ_VÉGE}</w:t>
      </w:r>
    </w:p>
    <w:p w14:paraId="506DE700" w14:textId="5FAC2574" w:rsidR="005F749C" w:rsidRDefault="005F749C" w:rsidP="005F749C">
      <w:pPr>
        <w:pStyle w:val="Cmsor2"/>
        <w:rPr>
          <w:snapToGrid/>
        </w:rPr>
      </w:pPr>
      <w:bookmarkStart w:id="135" w:name="_Toc181026964"/>
      <w:r w:rsidRPr="005F749C">
        <w:rPr>
          <w:snapToGrid/>
        </w:rPr>
        <w:t>Eljárások bemutatása (Folyamatmodell)</w:t>
      </w:r>
      <w:bookmarkEnd w:id="135"/>
    </w:p>
    <w:p w14:paraId="2DFE488C" w14:textId="77777777" w:rsidR="005F749C" w:rsidRDefault="005F749C" w:rsidP="005F749C">
      <w:pPr>
        <w:spacing w:after="240"/>
        <w:rPr>
          <w:snapToGrid/>
        </w:rPr>
      </w:pPr>
      <w:r>
        <w:t>{TÖRLENDŐ_RÉSZ}</w:t>
      </w:r>
    </w:p>
    <w:p w14:paraId="2343C404" w14:textId="7069E926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t>Az alfejezet célja: a</w:t>
      </w:r>
      <w:r w:rsidRPr="005F749C">
        <w:rPr>
          <w:snapToGrid/>
        </w:rPr>
        <w:t>z igazgatási struktúra ábrázolása.</w:t>
      </w:r>
    </w:p>
    <w:p w14:paraId="79C39F32" w14:textId="219E32EF" w:rsidR="005F749C" w:rsidRPr="005F749C" w:rsidRDefault="005F749C" w:rsidP="005F749C">
      <w:pPr>
        <w:spacing w:after="240"/>
        <w:rPr>
          <w:snapToGrid/>
        </w:rPr>
      </w:pPr>
      <w:r>
        <w:rPr>
          <w:snapToGrid/>
        </w:rPr>
        <w:lastRenderedPageBreak/>
        <w:t xml:space="preserve">Az alfejezet tartalmi elvárása: </w:t>
      </w:r>
      <w:r w:rsidRPr="005F749C">
        <w:rPr>
          <w:snapToGrid/>
        </w:rPr>
        <w:t>két részből állhat. Tartalmazhatja a jelenlegi folyamatokat, ha az releváns, és a tervezett folyamatokat. A folyamatleírások mindig sorszámozással ellátott folyószöveges leírások, melyek az egymást követő eljárási cselekményekből állnak. A leírásban már a rendszer(</w:t>
      </w:r>
      <w:proofErr w:type="spellStart"/>
      <w:r w:rsidRPr="005F749C">
        <w:rPr>
          <w:snapToGrid/>
        </w:rPr>
        <w:t>ek</w:t>
      </w:r>
      <w:proofErr w:type="spellEnd"/>
      <w:r w:rsidRPr="005F749C">
        <w:rPr>
          <w:snapToGrid/>
        </w:rPr>
        <w:t>) feladatai, funkciói és adatátadásai jelennek meg. Összetett eljárások esetén a</w:t>
      </w:r>
      <w:r w:rsidR="0055755E">
        <w:rPr>
          <w:snapToGrid/>
        </w:rPr>
        <w:t>z alfejezet</w:t>
      </w:r>
      <w:r w:rsidRPr="005F749C">
        <w:rPr>
          <w:snapToGrid/>
        </w:rPr>
        <w:t xml:space="preserve"> tartalmazhat egy, a szervek által végzett cselekményeket sorrendben tartalmazó leírást is.</w:t>
      </w:r>
    </w:p>
    <w:p w14:paraId="60BF47E2" w14:textId="010F03AD" w:rsidR="005F749C" w:rsidRPr="005F749C" w:rsidRDefault="0055755E" w:rsidP="005F749C">
      <w:pPr>
        <w:spacing w:after="240"/>
        <w:rPr>
          <w:snapToGrid/>
        </w:rPr>
      </w:pPr>
      <w:r>
        <w:rPr>
          <w:snapToGrid/>
        </w:rPr>
        <w:t>Az alfejezet formai elvárása: a</w:t>
      </w:r>
      <w:r w:rsidR="005F749C" w:rsidRPr="005F749C">
        <w:rPr>
          <w:snapToGrid/>
        </w:rPr>
        <w:t xml:space="preserve"> folyamatábra a folyószöveges leírást ábrázolja. Az ábra célja, hogy megmutassa azt, hogy a rendszer(</w:t>
      </w:r>
      <w:proofErr w:type="spellStart"/>
      <w:r w:rsidR="005F749C" w:rsidRPr="005F749C">
        <w:rPr>
          <w:snapToGrid/>
        </w:rPr>
        <w:t>ek</w:t>
      </w:r>
      <w:proofErr w:type="spellEnd"/>
      <w:r w:rsidR="005F749C" w:rsidRPr="005F749C">
        <w:rPr>
          <w:snapToGrid/>
        </w:rPr>
        <w:t>)</w:t>
      </w:r>
      <w:proofErr w:type="spellStart"/>
      <w:r w:rsidR="005F749C" w:rsidRPr="005F749C">
        <w:rPr>
          <w:snapToGrid/>
        </w:rPr>
        <w:t>ben</w:t>
      </w:r>
      <w:proofErr w:type="spellEnd"/>
      <w:r w:rsidR="005F749C" w:rsidRPr="005F749C">
        <w:rPr>
          <w:snapToGrid/>
        </w:rPr>
        <w:t xml:space="preserve"> milyen cselekmények valósulnak meg. Több rendszer érintettsége esetén az eljárásban úgynevezett </w:t>
      </w:r>
      <w:proofErr w:type="spellStart"/>
      <w:r w:rsidR="005F749C" w:rsidRPr="005F749C">
        <w:rPr>
          <w:snapToGrid/>
        </w:rPr>
        <w:t>pool</w:t>
      </w:r>
      <w:proofErr w:type="spellEnd"/>
      <w:r w:rsidR="005F749C" w:rsidRPr="005F749C">
        <w:rPr>
          <w:snapToGrid/>
        </w:rPr>
        <w:t xml:space="preserve">-okkal (sávokkal) kell elválasztani az eljárásokat rendszerenként egymástól (jellemzően egy </w:t>
      </w:r>
      <w:proofErr w:type="spellStart"/>
      <w:r w:rsidR="005F749C" w:rsidRPr="005F749C">
        <w:rPr>
          <w:snapToGrid/>
        </w:rPr>
        <w:t>pool</w:t>
      </w:r>
      <w:proofErr w:type="spellEnd"/>
      <w:r w:rsidR="005F749C" w:rsidRPr="005F749C">
        <w:rPr>
          <w:snapToGrid/>
        </w:rPr>
        <w:t xml:space="preserve"> egy rendszer/szereplő folyamatát, vagy folyamatait ábrázolja). Az ábra készítésével ellenőrizni lehet, hogy a folyamatleírás lefed-e minden eljárási lépést. Az ábra szerepelhet mellékletben, vagy a leírás előtt/után közvetlenül.</w:t>
      </w:r>
    </w:p>
    <w:p w14:paraId="0F316F27" w14:textId="0F899BE7" w:rsidR="00EC1E0E" w:rsidRDefault="0055755E" w:rsidP="00EC1E0E">
      <w:pPr>
        <w:spacing w:after="240"/>
        <w:rPr>
          <w:snapToGrid/>
        </w:rPr>
      </w:pPr>
      <w:r>
        <w:rPr>
          <w:noProof/>
        </w:rPr>
        <w:drawing>
          <wp:inline distT="0" distB="0" distL="0" distR="0" wp14:anchorId="5BD06604" wp14:editId="7A73C568">
            <wp:extent cx="5759450" cy="5073015"/>
            <wp:effectExtent l="0" t="0" r="0" b="0"/>
            <wp:docPr id="123468103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6E59" w14:textId="77777777" w:rsidR="00EC1E0E" w:rsidRDefault="00EC1E0E" w:rsidP="00EC1E0E">
      <w:pPr>
        <w:spacing w:after="240"/>
        <w:rPr>
          <w:snapToGrid/>
        </w:rPr>
      </w:pPr>
      <w:r>
        <w:t>{TÖRLENDŐ_RÉSZ_VÉGE}</w:t>
      </w:r>
    </w:p>
    <w:p w14:paraId="145701E9" w14:textId="17220549" w:rsidR="005F749C" w:rsidRDefault="005F749C" w:rsidP="0055755E">
      <w:pPr>
        <w:pStyle w:val="Cmsor2"/>
        <w:rPr>
          <w:snapToGrid/>
        </w:rPr>
      </w:pPr>
      <w:bookmarkStart w:id="136" w:name="_Toc181026965"/>
      <w:r w:rsidRPr="005F749C">
        <w:rPr>
          <w:snapToGrid/>
        </w:rPr>
        <w:lastRenderedPageBreak/>
        <w:t>Rendszerkapcsolatok</w:t>
      </w:r>
      <w:bookmarkEnd w:id="136"/>
    </w:p>
    <w:p w14:paraId="384E3510" w14:textId="77777777" w:rsidR="00EC1E0E" w:rsidRDefault="00EC1E0E" w:rsidP="00EC1E0E">
      <w:pPr>
        <w:spacing w:after="240"/>
        <w:rPr>
          <w:snapToGrid/>
        </w:rPr>
      </w:pPr>
      <w:r>
        <w:t>{TÖRLENDŐ_RÉSZ}</w:t>
      </w:r>
    </w:p>
    <w:p w14:paraId="68F107DB" w14:textId="7BE8B53C" w:rsidR="005F749C" w:rsidRPr="005F749C" w:rsidRDefault="0055755E" w:rsidP="005F749C">
      <w:pPr>
        <w:spacing w:after="240"/>
        <w:rPr>
          <w:snapToGrid/>
        </w:rPr>
      </w:pPr>
      <w:r>
        <w:rPr>
          <w:snapToGrid/>
        </w:rPr>
        <w:t>Az alfejezet célja: r</w:t>
      </w:r>
      <w:r w:rsidR="005F749C" w:rsidRPr="005F749C">
        <w:rPr>
          <w:snapToGrid/>
        </w:rPr>
        <w:t>endszerkapcsolatok bemutatása.</w:t>
      </w:r>
    </w:p>
    <w:p w14:paraId="01C74FF4" w14:textId="2D69118A" w:rsidR="005F749C" w:rsidRPr="005F749C" w:rsidRDefault="0055755E" w:rsidP="005F749C">
      <w:pPr>
        <w:spacing w:after="240"/>
        <w:rPr>
          <w:snapToGrid/>
        </w:rPr>
      </w:pPr>
      <w:r>
        <w:rPr>
          <w:snapToGrid/>
        </w:rPr>
        <w:t>Az alfejezet tartalmi elvárása</w:t>
      </w:r>
      <w:r w:rsidR="005F749C" w:rsidRPr="005F749C">
        <w:rPr>
          <w:snapToGrid/>
        </w:rPr>
        <w:t>: mutassa be a rendszerek, összetettebb rendszer esetén a modulok közötti kapcsolatokat. „Rendszer-</w:t>
      </w:r>
      <w:proofErr w:type="spellStart"/>
      <w:r w:rsidR="005F749C" w:rsidRPr="005F749C">
        <w:rPr>
          <w:snapToGrid/>
        </w:rPr>
        <w:t>kapcsolatonkénti</w:t>
      </w:r>
      <w:proofErr w:type="spellEnd"/>
      <w:r w:rsidR="005F749C" w:rsidRPr="005F749C">
        <w:rPr>
          <w:snapToGrid/>
        </w:rPr>
        <w:t>” bontásban kerüljön felsorolásra:</w:t>
      </w:r>
    </w:p>
    <w:p w14:paraId="5652ECA0" w14:textId="37B3CDAD" w:rsidR="005F749C" w:rsidRPr="0055755E" w:rsidRDefault="005F749C" w:rsidP="0055755E">
      <w:pPr>
        <w:pStyle w:val="Listaszerbekezds"/>
        <w:numPr>
          <w:ilvl w:val="0"/>
          <w:numId w:val="126"/>
        </w:numPr>
        <w:spacing w:after="240"/>
      </w:pPr>
      <w:r w:rsidRPr="0055755E">
        <w:t>az adatátadás módja (pl. automatikus)</w:t>
      </w:r>
      <w:r w:rsidR="0055755E">
        <w:t>,</w:t>
      </w:r>
    </w:p>
    <w:p w14:paraId="464C9DAE" w14:textId="07E62757" w:rsidR="005F749C" w:rsidRPr="0055755E" w:rsidRDefault="005F749C" w:rsidP="0055755E">
      <w:pPr>
        <w:pStyle w:val="Listaszerbekezds"/>
        <w:numPr>
          <w:ilvl w:val="0"/>
          <w:numId w:val="126"/>
        </w:numPr>
        <w:spacing w:after="240"/>
      </w:pPr>
      <w:r w:rsidRPr="0055755E">
        <w:t>a kötelező technikai és jogszabályi követelmények, amellyel az adatátadást meg kell valósítani (pl. KKSZB-n keresztül történő adatszolgáltatás az arra kötelezett rendszerek esetében)</w:t>
      </w:r>
      <w:r w:rsidR="0055755E">
        <w:t>,</w:t>
      </w:r>
    </w:p>
    <w:p w14:paraId="0449E7BE" w14:textId="237FDEA4" w:rsidR="005F749C" w:rsidRPr="0055755E" w:rsidRDefault="005F749C" w:rsidP="0055755E">
      <w:pPr>
        <w:pStyle w:val="Listaszerbekezds"/>
        <w:numPr>
          <w:ilvl w:val="0"/>
          <w:numId w:val="126"/>
        </w:numPr>
        <w:spacing w:after="240"/>
      </w:pPr>
      <w:r w:rsidRPr="0055755E">
        <w:t>egyéb fontos jellemzők</w:t>
      </w:r>
      <w:r w:rsidR="0055755E">
        <w:t>.</w:t>
      </w:r>
    </w:p>
    <w:p w14:paraId="224C1B19" w14:textId="1FB28F81" w:rsidR="005F749C" w:rsidRPr="005F749C" w:rsidRDefault="005F749C" w:rsidP="005F749C">
      <w:pPr>
        <w:spacing w:after="240"/>
        <w:rPr>
          <w:snapToGrid/>
        </w:rPr>
      </w:pPr>
      <w:r w:rsidRPr="005F749C">
        <w:rPr>
          <w:snapToGrid/>
        </w:rPr>
        <w:t>A</w:t>
      </w:r>
      <w:r w:rsidR="0055755E">
        <w:rPr>
          <w:snapToGrid/>
        </w:rPr>
        <w:t>z alfejezet</w:t>
      </w:r>
      <w:r w:rsidRPr="005F749C">
        <w:rPr>
          <w:snapToGrid/>
        </w:rPr>
        <w:t xml:space="preserve"> ne tartalmazza az átadandó adatok körét, csak hivatkozzon rájuk.</w:t>
      </w:r>
    </w:p>
    <w:p w14:paraId="5CB854F6" w14:textId="77777777" w:rsidR="005F749C" w:rsidRPr="005F749C" w:rsidRDefault="005F749C" w:rsidP="005F749C">
      <w:pPr>
        <w:spacing w:after="240"/>
        <w:rPr>
          <w:snapToGrid/>
        </w:rPr>
      </w:pPr>
      <w:r w:rsidRPr="005F749C">
        <w:rPr>
          <w:snapToGrid/>
        </w:rPr>
        <w:t>Amennyiben szükséges a fejezet további alfejezetekre osztható, ezek:</w:t>
      </w:r>
    </w:p>
    <w:p w14:paraId="26A05B21" w14:textId="5C9055B8" w:rsidR="005F749C" w:rsidRPr="0055755E" w:rsidRDefault="005F749C" w:rsidP="0055755E">
      <w:pPr>
        <w:pStyle w:val="Listaszerbekezds"/>
        <w:numPr>
          <w:ilvl w:val="0"/>
          <w:numId w:val="127"/>
        </w:numPr>
        <w:spacing w:after="240"/>
      </w:pPr>
      <w:r w:rsidRPr="0055755E">
        <w:t>Új rendszerkapcsolatok bemutatása</w:t>
      </w:r>
    </w:p>
    <w:p w14:paraId="70D4BAD5" w14:textId="28355328" w:rsidR="005F749C" w:rsidRPr="0055755E" w:rsidRDefault="005F749C" w:rsidP="0055755E">
      <w:pPr>
        <w:pStyle w:val="Listaszerbekezds"/>
        <w:numPr>
          <w:ilvl w:val="0"/>
          <w:numId w:val="127"/>
        </w:numPr>
        <w:spacing w:after="240"/>
      </w:pPr>
      <w:r w:rsidRPr="0055755E">
        <w:t>Módosuló rendszerkapcsolatok</w:t>
      </w:r>
    </w:p>
    <w:p w14:paraId="2C105FE9" w14:textId="75ED53BD" w:rsidR="005F749C" w:rsidRPr="005F749C" w:rsidRDefault="0055755E" w:rsidP="005F749C">
      <w:pPr>
        <w:spacing w:after="240"/>
        <w:rPr>
          <w:snapToGrid/>
        </w:rPr>
      </w:pPr>
      <w:r>
        <w:rPr>
          <w:snapToGrid/>
        </w:rPr>
        <w:t>Az alfejezet formai elvárása: s</w:t>
      </w:r>
      <w:r w:rsidR="005F749C" w:rsidRPr="005F749C">
        <w:rPr>
          <w:snapToGrid/>
        </w:rPr>
        <w:t>zekvencia diagram</w:t>
      </w:r>
    </w:p>
    <w:p w14:paraId="7EBBBE08" w14:textId="7DEF74D2" w:rsidR="008779CC" w:rsidRPr="001B099F" w:rsidRDefault="008779CC" w:rsidP="008779CC">
      <w:pPr>
        <w:spacing w:after="240"/>
        <w:rPr>
          <w:snapToGrid/>
        </w:rPr>
      </w:pPr>
      <w:r w:rsidRPr="001B099F">
        <w:t>{TÖRLENDŐ_RÉSZ_VÉGE}</w:t>
      </w:r>
    </w:p>
    <w:p w14:paraId="5DC9B1E7" w14:textId="1F503BAB" w:rsidR="00C30BC9" w:rsidRPr="00D81C14" w:rsidRDefault="0055755E" w:rsidP="008779CC">
      <w:pPr>
        <w:pStyle w:val="Cmsor1"/>
      </w:pPr>
      <w:bookmarkStart w:id="137" w:name="_Toc181026966"/>
      <w:r w:rsidRPr="0055755E">
        <w:t>Az eljárásban érintett szereplők, feladat- és hatáskörük</w:t>
      </w:r>
      <w:bookmarkEnd w:id="137"/>
    </w:p>
    <w:p w14:paraId="0C507230" w14:textId="3102F7E3" w:rsidR="004949F5" w:rsidRPr="004949F5" w:rsidRDefault="004949F5" w:rsidP="004949F5">
      <w:pPr>
        <w:spacing w:after="240"/>
        <w:rPr>
          <w:snapToGrid/>
        </w:rPr>
      </w:pPr>
      <w:r>
        <w:t>{TÖRLENDŐ_RÉSZ}</w:t>
      </w:r>
    </w:p>
    <w:p w14:paraId="58932F7A" w14:textId="03A2FD31" w:rsidR="0055755E" w:rsidRDefault="0055755E" w:rsidP="0055755E">
      <w:pPr>
        <w:spacing w:after="240"/>
      </w:pPr>
      <w:r>
        <w:t>A fejezet célja: folyamatlépésekhez illeszkedően a rendszer szereplőinek azonosítása, feladat és hatáskörüknek részletes leírása, illetve a rendszer funkcióinak</w:t>
      </w:r>
      <w:r w:rsidR="00253797">
        <w:t xml:space="preserve"> és szereplőinek összerendelése</w:t>
      </w:r>
      <w:r>
        <w:t>.</w:t>
      </w:r>
    </w:p>
    <w:p w14:paraId="21914233" w14:textId="64DC58AE" w:rsidR="0055755E" w:rsidRDefault="0055755E" w:rsidP="0055755E">
      <w:pPr>
        <w:spacing w:after="240"/>
      </w:pPr>
      <w:r>
        <w:t>A fejezet tartalmi elvárása: mutassa be a rendszer szereplőit szervek és hatóságok szintjén, nem kizárólag a rendszer közvetlen szereplőit. Az eljárások szereplőit ajánlott megjeleníteni az alábbiakkal:</w:t>
      </w:r>
    </w:p>
    <w:p w14:paraId="5CA56110" w14:textId="7442FDA0" w:rsidR="0055755E" w:rsidRDefault="0055755E" w:rsidP="0055755E">
      <w:pPr>
        <w:pStyle w:val="Listaszerbekezds"/>
        <w:numPr>
          <w:ilvl w:val="0"/>
          <w:numId w:val="128"/>
        </w:numPr>
        <w:spacing w:after="240"/>
      </w:pPr>
      <w:r>
        <w:t>szervenként a hozzájuk tartozó feladattal és hatáskörrel,</w:t>
      </w:r>
    </w:p>
    <w:p w14:paraId="4F89880A" w14:textId="4908CAFA" w:rsidR="0055755E" w:rsidRDefault="0055755E" w:rsidP="0055755E">
      <w:pPr>
        <w:pStyle w:val="Listaszerbekezds"/>
        <w:numPr>
          <w:ilvl w:val="0"/>
          <w:numId w:val="128"/>
        </w:numPr>
        <w:spacing w:after="240"/>
      </w:pPr>
      <w:r>
        <w:t>ha releváns, a szereplők egymáshoz való viszonyukat.</w:t>
      </w:r>
    </w:p>
    <w:p w14:paraId="6A34D0AE" w14:textId="797A6A53" w:rsidR="0055755E" w:rsidRDefault="0055755E" w:rsidP="0055755E">
      <w:pPr>
        <w:spacing w:after="240"/>
      </w:pPr>
      <w:r>
        <w:t>A fejezet jelölje a szereplőket mind a leírásban, mind az ábrákon külön, és jelenítse meg a szereplőkhöz tartozó összes tevékenységet, melyeket a rendszerben végezhetnek (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</w:t>
      </w:r>
      <w:proofErr w:type="spellEnd"/>
      <w:r>
        <w:t>-ek). Szereplőnek kell tekinteni a rendszereket is, és fel kell tüntetni mindazon szerepköröket, amiket ellát. Pl.: SZL esetében lehet ez a LIG kiállítása, vagy adatátvétel más rendszerektől.</w:t>
      </w:r>
    </w:p>
    <w:p w14:paraId="07369661" w14:textId="753C0C9C" w:rsidR="0055755E" w:rsidRDefault="0055755E" w:rsidP="0055755E">
      <w:pPr>
        <w:spacing w:after="240"/>
      </w:pPr>
      <w:r>
        <w:lastRenderedPageBreak/>
        <w:t>A fejezet formai elvárása: ha több szereplő kerül bemutatásra, vagy a megértést segíti, akkor célszerű mindezt ábrázolni Használati eset diagramban.</w:t>
      </w:r>
    </w:p>
    <w:p w14:paraId="7359D599" w14:textId="5E3E81CB" w:rsidR="0055755E" w:rsidRPr="0055755E" w:rsidRDefault="0055755E" w:rsidP="0055755E">
      <w:pPr>
        <w:shd w:val="clear" w:color="auto" w:fill="FFFFFF"/>
        <w:spacing w:before="150"/>
        <w:jc w:val="left"/>
        <w:rPr>
          <w:rFonts w:ascii="Segoe UI" w:hAnsi="Segoe UI" w:cs="Segoe UI"/>
          <w:bCs w:val="0"/>
          <w:snapToGrid/>
          <w:color w:val="172B4D"/>
          <w:sz w:val="21"/>
          <w:szCs w:val="21"/>
        </w:rPr>
      </w:pPr>
      <w:r w:rsidRPr="0055755E">
        <w:rPr>
          <w:rFonts w:ascii="Segoe UI" w:hAnsi="Segoe UI" w:cs="Segoe UI"/>
          <w:bCs w:val="0"/>
          <w:noProof/>
          <w:snapToGrid/>
          <w:color w:val="172B4D"/>
          <w:sz w:val="21"/>
          <w:szCs w:val="21"/>
        </w:rPr>
        <w:drawing>
          <wp:inline distT="0" distB="0" distL="0" distR="0" wp14:anchorId="08529C20" wp14:editId="69D9A93D">
            <wp:extent cx="5759450" cy="2688590"/>
            <wp:effectExtent l="0" t="0" r="0" b="0"/>
            <wp:docPr id="21447777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AAF2" w14:textId="02C47857" w:rsidR="0004597C" w:rsidRPr="00D81C14" w:rsidRDefault="0004597C" w:rsidP="00EF4DC3">
      <w:pPr>
        <w:spacing w:after="240"/>
        <w:rPr>
          <w:snapToGrid/>
        </w:rPr>
      </w:pPr>
      <w:r w:rsidRPr="00D81C14">
        <w:t>{TÖRLENDŐ_RÉSZ_VÉGE}</w:t>
      </w:r>
    </w:p>
    <w:p w14:paraId="345CF41A" w14:textId="31444328" w:rsidR="00C30BC9" w:rsidRPr="00231B25" w:rsidRDefault="0055755E" w:rsidP="00547DA2">
      <w:pPr>
        <w:pStyle w:val="Cmsor1"/>
      </w:pPr>
      <w:bookmarkStart w:id="138" w:name="_Toc181026967"/>
      <w:r w:rsidRPr="0055755E">
        <w:t>Kezelt adatok köre</w:t>
      </w:r>
      <w:bookmarkEnd w:id="138"/>
    </w:p>
    <w:p w14:paraId="65A4A145" w14:textId="1DE38755" w:rsidR="0004597C" w:rsidRDefault="0004597C" w:rsidP="0004597C">
      <w:pPr>
        <w:spacing w:after="240"/>
      </w:pPr>
      <w:r>
        <w:t>{TÖRLENDŐ_RÉSZ}</w:t>
      </w:r>
    </w:p>
    <w:p w14:paraId="23DEE92C" w14:textId="44173E03" w:rsidR="0055755E" w:rsidRPr="0055755E" w:rsidRDefault="0055755E" w:rsidP="0055755E">
      <w:pPr>
        <w:spacing w:after="240"/>
        <w:rPr>
          <w:snapToGrid/>
        </w:rPr>
      </w:pPr>
      <w:r>
        <w:rPr>
          <w:snapToGrid/>
        </w:rPr>
        <w:t>A fejezet célja: a</w:t>
      </w:r>
      <w:r w:rsidRPr="0055755E">
        <w:rPr>
          <w:snapToGrid/>
        </w:rPr>
        <w:t xml:space="preserve"> rendszer által kezelt adatok forrásának és jellemzőinek a bemutatása az adatvédelmi és adatbiztonsági szempontok figyelembevételével.</w:t>
      </w:r>
    </w:p>
    <w:p w14:paraId="39A40D88" w14:textId="58951E72" w:rsidR="0055755E" w:rsidRPr="0055755E" w:rsidRDefault="0055755E" w:rsidP="0055755E">
      <w:pPr>
        <w:spacing w:after="240"/>
        <w:rPr>
          <w:snapToGrid/>
        </w:rPr>
      </w:pPr>
      <w:r>
        <w:rPr>
          <w:snapToGrid/>
        </w:rPr>
        <w:t xml:space="preserve">A fejezet tartalmi elvárása: </w:t>
      </w:r>
      <w:r w:rsidRPr="0055755E">
        <w:rPr>
          <w:snapToGrid/>
        </w:rPr>
        <w:t xml:space="preserve">ismertesse az entitásokat és az adatmodellezést. A </w:t>
      </w:r>
      <w:r w:rsidR="0079114A">
        <w:rPr>
          <w:snapToGrid/>
        </w:rPr>
        <w:t>fejezet</w:t>
      </w:r>
      <w:r w:rsidRPr="0055755E">
        <w:rPr>
          <w:snapToGrid/>
        </w:rPr>
        <w:t xml:space="preserve"> tartalmazza az alábbiakat:</w:t>
      </w:r>
    </w:p>
    <w:p w14:paraId="65A7FE5C" w14:textId="6205827D" w:rsidR="0055755E" w:rsidRPr="0055755E" w:rsidRDefault="0055755E" w:rsidP="0055755E">
      <w:pPr>
        <w:pStyle w:val="Listaszerbekezds"/>
        <w:numPr>
          <w:ilvl w:val="0"/>
          <w:numId w:val="129"/>
        </w:numPr>
        <w:spacing w:after="240"/>
      </w:pPr>
      <w:r w:rsidRPr="0055755E">
        <w:t>a rendszer(</w:t>
      </w:r>
      <w:proofErr w:type="spellStart"/>
      <w:r w:rsidRPr="0055755E">
        <w:t>ek</w:t>
      </w:r>
      <w:proofErr w:type="spellEnd"/>
      <w:r w:rsidRPr="0055755E">
        <w:t>) által fogadott és továbbított adatok</w:t>
      </w:r>
      <w:r>
        <w:t>,</w:t>
      </w:r>
    </w:p>
    <w:p w14:paraId="78D5F519" w14:textId="086BD4DF" w:rsidR="0055755E" w:rsidRPr="0055755E" w:rsidRDefault="0055755E" w:rsidP="0055755E">
      <w:pPr>
        <w:pStyle w:val="Listaszerbekezds"/>
        <w:numPr>
          <w:ilvl w:val="0"/>
          <w:numId w:val="129"/>
        </w:numPr>
        <w:spacing w:after="240"/>
      </w:pPr>
      <w:r w:rsidRPr="0055755E">
        <w:t>kérelem-, nyilvántartási- vagy napló adatként (akár ideiglenesen) tárolt adatok, rendszerszintű bontásban</w:t>
      </w:r>
      <w:r>
        <w:t>.</w:t>
      </w:r>
    </w:p>
    <w:p w14:paraId="4328AC94" w14:textId="77777777" w:rsidR="0055755E" w:rsidRPr="0055755E" w:rsidRDefault="0055755E" w:rsidP="0055755E">
      <w:pPr>
        <w:spacing w:after="240"/>
        <w:rPr>
          <w:snapToGrid/>
        </w:rPr>
      </w:pPr>
      <w:r w:rsidRPr="0055755E">
        <w:rPr>
          <w:snapToGrid/>
        </w:rPr>
        <w:t>Ha releváns, ismertetni kell az adatszerkezet forrásait és jellemzőit, ellenkező esetben ezt a rendszertervezés során kell meghatározni. Maga az adatbázis megtervezése fejlesztési feladat, azonban az ebben a fejezetben foglaltak az alapja.</w:t>
      </w:r>
    </w:p>
    <w:p w14:paraId="0A718435" w14:textId="2CD080EE" w:rsidR="0055755E" w:rsidRDefault="0055755E" w:rsidP="0055755E">
      <w:pPr>
        <w:spacing w:after="240"/>
        <w:rPr>
          <w:snapToGrid/>
        </w:rPr>
      </w:pPr>
      <w:r>
        <w:rPr>
          <w:snapToGrid/>
        </w:rPr>
        <w:t xml:space="preserve">A fejezet formai elvárása: </w:t>
      </w:r>
      <w:r w:rsidRPr="0055755E">
        <w:rPr>
          <w:snapToGrid/>
        </w:rPr>
        <w:t xml:space="preserve">Excel tábla, vagy Enterprise </w:t>
      </w:r>
      <w:proofErr w:type="spellStart"/>
      <w:r w:rsidRPr="0055755E">
        <w:rPr>
          <w:snapToGrid/>
        </w:rPr>
        <w:t>Architect</w:t>
      </w:r>
      <w:proofErr w:type="spellEnd"/>
      <w:r w:rsidRPr="0055755E">
        <w:rPr>
          <w:snapToGrid/>
        </w:rPr>
        <w:t xml:space="preserve"> osztálydiagramm (lehetőleg relációkkal), az osztályok, mint entitások, az attribútumok, mint adatok és mint mezők jelennek meg, az operációk pedig a műveletek, amiket az adatokkal végezhetünk, pl.: osztály lehet a személy, attribútum: név, születési </w:t>
      </w:r>
      <w:proofErr w:type="gramStart"/>
      <w:r w:rsidRPr="0055755E">
        <w:rPr>
          <w:snapToGrid/>
        </w:rPr>
        <w:t>dátum,</w:t>
      </w:r>
      <w:proofErr w:type="gramEnd"/>
      <w:r w:rsidRPr="0055755E">
        <w:rPr>
          <w:snapToGrid/>
        </w:rPr>
        <w:t xml:space="preserve"> stb.)</w:t>
      </w:r>
    </w:p>
    <w:p w14:paraId="4CC9F80D" w14:textId="71614309" w:rsidR="0055755E" w:rsidRPr="0055755E" w:rsidRDefault="0055755E" w:rsidP="0055755E">
      <w:pPr>
        <w:spacing w:after="240"/>
        <w:rPr>
          <w:snapToGrid/>
        </w:rPr>
      </w:pPr>
      <w:r>
        <w:lastRenderedPageBreak/>
        <w:br/>
      </w:r>
      <w:r>
        <w:rPr>
          <w:noProof/>
        </w:rPr>
        <w:drawing>
          <wp:inline distT="0" distB="0" distL="0" distR="0" wp14:anchorId="4DCCEF5C" wp14:editId="72C10171">
            <wp:extent cx="5669280" cy="4396740"/>
            <wp:effectExtent l="0" t="0" r="7620" b="3810"/>
            <wp:docPr id="1084521630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93B3" w14:textId="77777777" w:rsidR="0020157D" w:rsidRPr="001B099F" w:rsidRDefault="0020157D" w:rsidP="0020157D">
      <w:pPr>
        <w:spacing w:after="240"/>
        <w:rPr>
          <w:snapToGrid/>
        </w:rPr>
      </w:pPr>
      <w:r w:rsidRPr="001B099F">
        <w:t>{TÖRLENDŐ_RÉSZ_VÉGE}</w:t>
      </w:r>
    </w:p>
    <w:p w14:paraId="7B48FB5D" w14:textId="617CE4ED" w:rsidR="00226594" w:rsidRDefault="0055755E" w:rsidP="00226594">
      <w:pPr>
        <w:pStyle w:val="Cmsor1"/>
      </w:pPr>
      <w:bookmarkStart w:id="139" w:name="_Toc181026968"/>
      <w:r w:rsidRPr="0055755E">
        <w:t>Követelménykatalógus</w:t>
      </w:r>
      <w:bookmarkEnd w:id="139"/>
    </w:p>
    <w:p w14:paraId="6868F767" w14:textId="77777777" w:rsidR="00226594" w:rsidRDefault="00226594" w:rsidP="00226594">
      <w:pPr>
        <w:spacing w:after="240"/>
      </w:pPr>
      <w:r>
        <w:t>{TÖRLENDŐ_RÉSZ}</w:t>
      </w:r>
    </w:p>
    <w:p w14:paraId="0B5E999A" w14:textId="68911F2A" w:rsidR="0055755E" w:rsidRPr="0055755E" w:rsidRDefault="0055755E" w:rsidP="0055755E">
      <w:pPr>
        <w:spacing w:before="240" w:after="240"/>
        <w:rPr>
          <w:snapToGrid/>
        </w:rPr>
      </w:pPr>
      <w:r>
        <w:rPr>
          <w:snapToGrid/>
        </w:rPr>
        <w:t>A fejezet célja: a</w:t>
      </w:r>
      <w:r w:rsidRPr="0055755E">
        <w:rPr>
          <w:snapToGrid/>
        </w:rPr>
        <w:t xml:space="preserve"> rendszerhez kapcsolódó adatlapok és nyomtatványok bemutatása</w:t>
      </w:r>
      <w:r w:rsidR="001204E0">
        <w:rPr>
          <w:snapToGrid/>
        </w:rPr>
        <w:t>.</w:t>
      </w:r>
    </w:p>
    <w:p w14:paraId="4737676F" w14:textId="670525DC" w:rsidR="0055755E" w:rsidRPr="0055755E" w:rsidRDefault="0055755E" w:rsidP="0055755E">
      <w:pPr>
        <w:spacing w:before="240" w:after="240"/>
        <w:rPr>
          <w:snapToGrid/>
        </w:rPr>
      </w:pPr>
      <w:r>
        <w:rPr>
          <w:snapToGrid/>
        </w:rPr>
        <w:t xml:space="preserve">A fejezet tartalmi elvárása: </w:t>
      </w:r>
      <w:r w:rsidRPr="0055755E">
        <w:rPr>
          <w:snapToGrid/>
        </w:rPr>
        <w:t>tartalmazzon Excel táblát, amely sorszámmal ellátva megjelöli a megvalósítás kötelezőségét, vagy az opcionális lehetőségét, legalább az alábbi bontásban:</w:t>
      </w:r>
    </w:p>
    <w:p w14:paraId="3387F9E5" w14:textId="77777777" w:rsidR="0055755E" w:rsidRPr="0055755E" w:rsidRDefault="0055755E" w:rsidP="0055755E">
      <w:pPr>
        <w:pStyle w:val="Listaszerbekezds"/>
        <w:numPr>
          <w:ilvl w:val="0"/>
          <w:numId w:val="130"/>
        </w:numPr>
        <w:spacing w:before="240" w:after="240"/>
      </w:pPr>
      <w:r w:rsidRPr="0055755E">
        <w:t>üzleti (igazgatási követelmények)</w:t>
      </w:r>
    </w:p>
    <w:p w14:paraId="028AA79A" w14:textId="77777777" w:rsidR="0055755E" w:rsidRPr="0055755E" w:rsidRDefault="0055755E" w:rsidP="0055755E">
      <w:pPr>
        <w:pStyle w:val="Listaszerbekezds"/>
        <w:numPr>
          <w:ilvl w:val="0"/>
          <w:numId w:val="130"/>
        </w:numPr>
        <w:spacing w:before="240" w:after="240"/>
      </w:pPr>
      <w:r w:rsidRPr="0055755E">
        <w:t>funkcionális követelmények (új és módosuló funkciók, amiket a fejlesztés során létre kell hozni, vagy módosítani szükséges)</w:t>
      </w:r>
    </w:p>
    <w:p w14:paraId="1C4C7785" w14:textId="77777777" w:rsidR="0055755E" w:rsidRPr="0055755E" w:rsidRDefault="0055755E" w:rsidP="0055755E">
      <w:pPr>
        <w:pStyle w:val="Listaszerbekezds"/>
        <w:numPr>
          <w:ilvl w:val="0"/>
          <w:numId w:val="130"/>
        </w:numPr>
        <w:spacing w:before="240" w:after="240"/>
      </w:pPr>
      <w:r w:rsidRPr="0055755E">
        <w:t>képernyőn megjelenítendő adatok, mezők (az ügyintéző/felhasználó előtt megjelenítendő adatok, illetve azon adatok, melyek nem jelenhetnek meg)</w:t>
      </w:r>
    </w:p>
    <w:p w14:paraId="3C91E21D" w14:textId="418F47D4" w:rsidR="0055755E" w:rsidRDefault="0055755E" w:rsidP="0055755E">
      <w:pPr>
        <w:pStyle w:val="Listaszerbekezds"/>
        <w:numPr>
          <w:ilvl w:val="0"/>
          <w:numId w:val="130"/>
        </w:numPr>
        <w:spacing w:before="240" w:after="240"/>
      </w:pPr>
      <w:r w:rsidRPr="0055755E">
        <w:t>napló - üzleti igények</w:t>
      </w:r>
    </w:p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944"/>
        <w:gridCol w:w="4536"/>
      </w:tblGrid>
      <w:tr w:rsidR="0055755E" w:rsidRPr="0055755E" w14:paraId="4FF672DF" w14:textId="77777777" w:rsidTr="0055755E">
        <w:tc>
          <w:tcPr>
            <w:tcW w:w="9064" w:type="dxa"/>
            <w:gridSpan w:val="3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FC87E8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  <w:r w:rsidRPr="0055755E">
              <w:rPr>
                <w:bCs w:val="0"/>
                <w:snapToGrid/>
                <w:szCs w:val="22"/>
                <w:lang w:eastAsia="en-US" w:bidi="en-US"/>
              </w:rPr>
              <w:t>Igazgatási követelmények</w:t>
            </w:r>
          </w:p>
        </w:tc>
      </w:tr>
      <w:tr w:rsidR="0055755E" w:rsidRPr="0055755E" w14:paraId="41AFBF4A" w14:textId="77777777" w:rsidTr="0055755E">
        <w:tc>
          <w:tcPr>
            <w:tcW w:w="25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1B991" w14:textId="77777777" w:rsidR="0055755E" w:rsidRPr="0055755E" w:rsidRDefault="0055755E" w:rsidP="0055755E">
            <w:pPr>
              <w:jc w:val="left"/>
              <w:rPr>
                <w:bCs w:val="0"/>
                <w:snapToGrid/>
                <w:szCs w:val="22"/>
                <w:lang w:eastAsia="en-US" w:bidi="en-US"/>
              </w:rPr>
            </w:pPr>
            <w:r w:rsidRPr="0055755E">
              <w:rPr>
                <w:bCs w:val="0"/>
                <w:snapToGrid/>
                <w:szCs w:val="22"/>
                <w:lang w:eastAsia="en-US" w:bidi="en-US"/>
              </w:rPr>
              <w:lastRenderedPageBreak/>
              <w:t>Követelmény száma</w:t>
            </w:r>
          </w:p>
        </w:tc>
        <w:tc>
          <w:tcPr>
            <w:tcW w:w="19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8D761" w14:textId="77777777" w:rsidR="0055755E" w:rsidRPr="0055755E" w:rsidRDefault="0055755E" w:rsidP="0055755E">
            <w:pPr>
              <w:jc w:val="left"/>
              <w:rPr>
                <w:bCs w:val="0"/>
                <w:snapToGrid/>
                <w:szCs w:val="22"/>
                <w:lang w:eastAsia="en-US" w:bidi="en-US"/>
              </w:rPr>
            </w:pPr>
            <w:r w:rsidRPr="0055755E">
              <w:rPr>
                <w:bCs w:val="0"/>
                <w:snapToGrid/>
                <w:szCs w:val="22"/>
                <w:lang w:eastAsia="en-US" w:bidi="en-US"/>
              </w:rPr>
              <w:t>Megnevezés</w:t>
            </w:r>
          </w:p>
        </w:tc>
        <w:tc>
          <w:tcPr>
            <w:tcW w:w="453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B66B4" w14:textId="77777777" w:rsidR="0055755E" w:rsidRPr="0055755E" w:rsidRDefault="0055755E" w:rsidP="0055755E">
            <w:pPr>
              <w:jc w:val="left"/>
              <w:rPr>
                <w:bCs w:val="0"/>
                <w:snapToGrid/>
                <w:szCs w:val="22"/>
                <w:lang w:eastAsia="en-US" w:bidi="en-US"/>
              </w:rPr>
            </w:pPr>
            <w:r w:rsidRPr="0055755E">
              <w:rPr>
                <w:bCs w:val="0"/>
                <w:snapToGrid/>
                <w:szCs w:val="22"/>
                <w:lang w:eastAsia="en-US" w:bidi="en-US"/>
              </w:rPr>
              <w:t>Típus (Kötelező/opcionális)</w:t>
            </w:r>
          </w:p>
        </w:tc>
      </w:tr>
      <w:tr w:rsidR="0055755E" w:rsidRPr="0055755E" w14:paraId="16CCD2B7" w14:textId="77777777" w:rsidTr="0055755E">
        <w:tc>
          <w:tcPr>
            <w:tcW w:w="25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A40B2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092BA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9CDE7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</w:tr>
      <w:tr w:rsidR="0055755E" w:rsidRPr="0055755E" w14:paraId="79D1901C" w14:textId="77777777" w:rsidTr="0055755E">
        <w:tc>
          <w:tcPr>
            <w:tcW w:w="25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C6802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EF10A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1DE15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</w:tr>
      <w:tr w:rsidR="0055755E" w:rsidRPr="0055755E" w14:paraId="26493344" w14:textId="77777777" w:rsidTr="0055755E">
        <w:tc>
          <w:tcPr>
            <w:tcW w:w="25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2831F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D2D54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0CD1A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</w:tr>
      <w:tr w:rsidR="0055755E" w:rsidRPr="0055755E" w14:paraId="21484394" w14:textId="77777777" w:rsidTr="0055755E">
        <w:tc>
          <w:tcPr>
            <w:tcW w:w="25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4082DB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E8EC85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65F71" w14:textId="77777777" w:rsidR="0055755E" w:rsidRPr="0055755E" w:rsidRDefault="0055755E" w:rsidP="0055755E">
            <w:pPr>
              <w:jc w:val="left"/>
              <w:rPr>
                <w:rFonts w:ascii="Segoe UI" w:hAnsi="Segoe UI" w:cs="Segoe UI"/>
                <w:bCs w:val="0"/>
                <w:snapToGrid/>
                <w:color w:val="172B4D"/>
                <w:sz w:val="21"/>
                <w:szCs w:val="21"/>
              </w:rPr>
            </w:pPr>
          </w:p>
        </w:tc>
      </w:tr>
    </w:tbl>
    <w:p w14:paraId="28C55405" w14:textId="3C52A356" w:rsidR="0055755E" w:rsidRPr="0055755E" w:rsidRDefault="0055755E" w:rsidP="0055755E">
      <w:pPr>
        <w:spacing w:before="240" w:after="240"/>
        <w:rPr>
          <w:snapToGrid/>
        </w:rPr>
      </w:pPr>
      <w:r w:rsidRPr="0055755E">
        <w:rPr>
          <w:snapToGrid/>
        </w:rPr>
        <w:t xml:space="preserve">A </w:t>
      </w:r>
      <w:r>
        <w:rPr>
          <w:snapToGrid/>
        </w:rPr>
        <w:t>fejezet</w:t>
      </w:r>
      <w:r w:rsidRPr="0055755E">
        <w:rPr>
          <w:snapToGrid/>
        </w:rPr>
        <w:t xml:space="preserve"> gyűjtse össze mindazon követelményeket, mely a tervezés során meghatározható, azaz mindazt, ami a fenti fejezetekben kifejtésre került, és meg kell valósítani. Javasolt a lista készítését a fejezet készítésével párhuzamosan végezni.</w:t>
      </w:r>
    </w:p>
    <w:p w14:paraId="569887AC" w14:textId="0A0695BF" w:rsidR="002C3183" w:rsidRPr="002C3183" w:rsidRDefault="002C3183" w:rsidP="002C3183">
      <w:pPr>
        <w:spacing w:before="240" w:after="240"/>
        <w:rPr>
          <w:snapToGrid/>
        </w:rPr>
      </w:pPr>
      <w:r w:rsidRPr="002C3183">
        <w:t>{TÖRLENDŐ_RÉSZ_VÉGE}</w:t>
      </w:r>
    </w:p>
    <w:p w14:paraId="18C8F878" w14:textId="1C4C4E1D" w:rsidR="00226594" w:rsidRDefault="0055755E" w:rsidP="00B06A72">
      <w:pPr>
        <w:pStyle w:val="Cmsor1"/>
      </w:pPr>
      <w:bookmarkStart w:id="140" w:name="_Toc181026969"/>
      <w:r w:rsidRPr="0055755E">
        <w:t>Egyeztetendő kérdések</w:t>
      </w:r>
      <w:bookmarkEnd w:id="140"/>
    </w:p>
    <w:p w14:paraId="2A8431B8" w14:textId="77777777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7BE008A3" w14:textId="4ADAD0E0" w:rsidR="0055755E" w:rsidRDefault="0055755E" w:rsidP="0055755E">
      <w:pPr>
        <w:spacing w:after="240"/>
      </w:pPr>
      <w:r>
        <w:t>A fejezet célja: ismerteti a tervezés végén fennmaradó, a Megrendelő által eldöntendő kérdéseket</w:t>
      </w:r>
      <w:r w:rsidR="00253797">
        <w:t xml:space="preserve"> (amennyiben maradtak fenn a rendszertervezés során)</w:t>
      </w:r>
      <w:r>
        <w:t>.</w:t>
      </w:r>
    </w:p>
    <w:p w14:paraId="66F6B4E0" w14:textId="793984A0" w:rsidR="002C3183" w:rsidRDefault="002C3183" w:rsidP="0055755E">
      <w:pPr>
        <w:spacing w:after="240"/>
      </w:pPr>
      <w:r w:rsidRPr="002C3183">
        <w:t>{TÖRLENDŐ_RÉSZ_VÉGE}</w:t>
      </w:r>
    </w:p>
    <w:p w14:paraId="22366C9B" w14:textId="77777777" w:rsidR="0055755E" w:rsidRDefault="0055755E" w:rsidP="0055755E">
      <w:pPr>
        <w:pStyle w:val="Cmsor1"/>
        <w:rPr>
          <w:bCs/>
          <w:snapToGrid/>
        </w:rPr>
      </w:pPr>
      <w:bookmarkStart w:id="141" w:name="_Toc181026970"/>
      <w:r w:rsidRPr="0055755E">
        <w:rPr>
          <w:snapToGrid/>
        </w:rPr>
        <w:t>Jogalkotási javaslatok</w:t>
      </w:r>
      <w:bookmarkEnd w:id="141"/>
    </w:p>
    <w:p w14:paraId="17278256" w14:textId="1ABEBBC6" w:rsidR="009A0BE1" w:rsidRDefault="009A0BE1" w:rsidP="009A0BE1">
      <w:pPr>
        <w:spacing w:after="240"/>
      </w:pPr>
      <w:r>
        <w:t>{TÖRLENDŐ_RÉSZ}</w:t>
      </w:r>
    </w:p>
    <w:p w14:paraId="508567B6" w14:textId="6D41B114" w:rsidR="0055755E" w:rsidRDefault="0055755E" w:rsidP="0055755E">
      <w:pPr>
        <w:spacing w:after="240"/>
      </w:pPr>
      <w:r>
        <w:t>A fejezet célja: ismerteti a hatályos, illetve várhatóan hatályba lépő jogszabályokból levezetett jogalkotási szükségletet és javaslatot</w:t>
      </w:r>
      <w:r w:rsidR="00253797">
        <w:t xml:space="preserve"> (amennyiben keletkezett ilyen a rendszertervezés során)</w:t>
      </w:r>
      <w:r>
        <w:t>.</w:t>
      </w:r>
    </w:p>
    <w:p w14:paraId="0F6992C9" w14:textId="4A882A66" w:rsidR="009A0BE1" w:rsidRDefault="009A0BE1" w:rsidP="0055755E">
      <w:pPr>
        <w:spacing w:after="240"/>
      </w:pPr>
      <w:r w:rsidRPr="002C3183">
        <w:t>{TÖRLENDŐ_RÉSZ_VÉGE}</w:t>
      </w:r>
    </w:p>
    <w:p w14:paraId="5A9B71D7" w14:textId="37D529F7" w:rsidR="0055755E" w:rsidRDefault="0055755E" w:rsidP="00EC1E0E">
      <w:pPr>
        <w:pStyle w:val="Cmsor1"/>
      </w:pPr>
      <w:bookmarkStart w:id="142" w:name="_Toc181026971"/>
      <w:r>
        <w:t>Mellékletek</w:t>
      </w:r>
      <w:bookmarkEnd w:id="142"/>
    </w:p>
    <w:p w14:paraId="186B320E" w14:textId="24E56994" w:rsidR="0055755E" w:rsidRDefault="0055755E" w:rsidP="00EC1E0E">
      <w:pPr>
        <w:pStyle w:val="Cmsor2"/>
      </w:pPr>
      <w:bookmarkStart w:id="143" w:name="_Toc181026972"/>
      <w:r>
        <w:t>Esemény mátrix</w:t>
      </w:r>
      <w:bookmarkEnd w:id="143"/>
    </w:p>
    <w:p w14:paraId="59724ECE" w14:textId="77777777" w:rsidR="00EC1E0E" w:rsidRDefault="00EC1E0E" w:rsidP="00EC1E0E">
      <w:pPr>
        <w:spacing w:after="240"/>
        <w:rPr>
          <w:snapToGrid/>
        </w:rPr>
      </w:pPr>
      <w:r>
        <w:t>{TÖRLENDŐ_RÉSZ}</w:t>
      </w:r>
    </w:p>
    <w:p w14:paraId="636BFA9B" w14:textId="487DA615" w:rsidR="0055755E" w:rsidRDefault="00EC1E0E" w:rsidP="0055755E">
      <w:pPr>
        <w:spacing w:after="240"/>
      </w:pPr>
      <w:r>
        <w:t xml:space="preserve">Az alfejezet célja: </w:t>
      </w:r>
      <w:r w:rsidR="0055755E">
        <w:t>bemutatja az esemény mátrixot.</w:t>
      </w:r>
    </w:p>
    <w:p w14:paraId="22EBCA09" w14:textId="6AF9781E" w:rsidR="0055755E" w:rsidRDefault="00EC1E0E" w:rsidP="0055755E">
      <w:pPr>
        <w:spacing w:after="240"/>
      </w:pPr>
      <w:r>
        <w:t>Az alfejezet tartalmi elvárása: a</w:t>
      </w:r>
      <w:r w:rsidR="0055755E">
        <w:t xml:space="preserve"> mátrix tartalmazza azon eseteket (</w:t>
      </w:r>
      <w:proofErr w:type="spellStart"/>
      <w:r w:rsidR="0055755E">
        <w:t>use</w:t>
      </w:r>
      <w:proofErr w:type="spellEnd"/>
      <w:r w:rsidR="0055755E">
        <w:t xml:space="preserve"> </w:t>
      </w:r>
      <w:proofErr w:type="spellStart"/>
      <w:r w:rsidR="0055755E">
        <w:t>case</w:t>
      </w:r>
      <w:proofErr w:type="spellEnd"/>
      <w:r w:rsidR="0055755E">
        <w:t>-ek), melyek elindítják a folyamatokat. Jellemzően ezek lesznek az ügytípusok, és az azokban végzett események a folyamatábrán feltűntetett lépések.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312"/>
        <w:gridCol w:w="2831"/>
        <w:gridCol w:w="1104"/>
        <w:gridCol w:w="661"/>
      </w:tblGrid>
      <w:tr w:rsidR="00EC1E0E" w:rsidRPr="00EC1E0E" w14:paraId="6A2C9005" w14:textId="6F563CE4" w:rsidTr="00EC1E0E">
        <w:tc>
          <w:tcPr>
            <w:tcW w:w="229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F66EC2" w14:textId="7865A601" w:rsidR="00EC1E0E" w:rsidRPr="00EC1E0E" w:rsidRDefault="00EC1E0E" w:rsidP="00EC1E0E">
            <w:pPr>
              <w:spacing w:after="240"/>
            </w:pPr>
          </w:p>
        </w:tc>
        <w:tc>
          <w:tcPr>
            <w:tcW w:w="23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03D235" w14:textId="7FA3A006" w:rsidR="00EC1E0E" w:rsidRPr="00EC1E0E" w:rsidRDefault="00EC1E0E" w:rsidP="00EC1E0E">
            <w:pPr>
              <w:spacing w:after="240"/>
            </w:pPr>
            <w:r w:rsidRPr="00EC1E0E">
              <w:t>első okmánykiadás</w:t>
            </w:r>
          </w:p>
        </w:tc>
        <w:tc>
          <w:tcPr>
            <w:tcW w:w="28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A421E9" w14:textId="10DA338F" w:rsidR="00EC1E0E" w:rsidRPr="00EC1E0E" w:rsidRDefault="00EC1E0E" w:rsidP="00EC1E0E">
            <w:pPr>
              <w:spacing w:after="240"/>
            </w:pPr>
            <w:r w:rsidRPr="00EC1E0E">
              <w:t>elvesztés/eltulajdonítás</w:t>
            </w:r>
          </w:p>
        </w:tc>
        <w:tc>
          <w:tcPr>
            <w:tcW w:w="110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B59546" w14:textId="1D901723" w:rsidR="00EC1E0E" w:rsidRPr="00EC1E0E" w:rsidRDefault="00EC1E0E" w:rsidP="00EC1E0E">
            <w:pPr>
              <w:spacing w:after="240"/>
            </w:pPr>
            <w:r w:rsidRPr="00EC1E0E">
              <w:t>pótlás</w:t>
            </w:r>
          </w:p>
        </w:tc>
        <w:tc>
          <w:tcPr>
            <w:tcW w:w="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5A6AD802" w14:textId="11B5AE0F" w:rsidR="00EC1E0E" w:rsidRPr="00EC1E0E" w:rsidRDefault="00EC1E0E" w:rsidP="00EC1E0E">
            <w:pPr>
              <w:spacing w:after="240"/>
            </w:pPr>
            <w:r w:rsidRPr="00EC1E0E">
              <w:t>stb.</w:t>
            </w:r>
          </w:p>
        </w:tc>
      </w:tr>
      <w:tr w:rsidR="00EC1E0E" w:rsidRPr="00EC1E0E" w14:paraId="27764722" w14:textId="77777777" w:rsidTr="00EC1E0E">
        <w:tc>
          <w:tcPr>
            <w:tcW w:w="229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9E0ED2" w14:textId="77777777" w:rsidR="00EC1E0E" w:rsidRPr="00EC1E0E" w:rsidRDefault="00EC1E0E" w:rsidP="00EC1E0E">
            <w:pPr>
              <w:spacing w:after="240"/>
            </w:pPr>
            <w:r w:rsidRPr="00EC1E0E">
              <w:t>személyazonosítás</w:t>
            </w:r>
          </w:p>
        </w:tc>
        <w:tc>
          <w:tcPr>
            <w:tcW w:w="23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AB638F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28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7338D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110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17075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6D4D0B4A" w14:textId="77777777" w:rsidR="00EC1E0E" w:rsidRPr="00EC1E0E" w:rsidRDefault="00EC1E0E" w:rsidP="00EC1E0E">
            <w:pPr>
              <w:spacing w:after="240"/>
            </w:pPr>
          </w:p>
        </w:tc>
      </w:tr>
      <w:tr w:rsidR="00EC1E0E" w:rsidRPr="00EC1E0E" w14:paraId="4C12AA8D" w14:textId="77777777" w:rsidTr="00EC1E0E">
        <w:tc>
          <w:tcPr>
            <w:tcW w:w="229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3BD43" w14:textId="77777777" w:rsidR="00EC1E0E" w:rsidRPr="00EC1E0E" w:rsidRDefault="00EC1E0E" w:rsidP="00EC1E0E">
            <w:pPr>
              <w:spacing w:after="240"/>
            </w:pPr>
            <w:r w:rsidRPr="00EC1E0E">
              <w:t>fényképezés</w:t>
            </w:r>
          </w:p>
        </w:tc>
        <w:tc>
          <w:tcPr>
            <w:tcW w:w="23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0B257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28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6AF51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110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065A1" w14:textId="77777777" w:rsidR="00EC1E0E" w:rsidRPr="00EC1E0E" w:rsidRDefault="00EC1E0E" w:rsidP="00EC1E0E">
            <w:pPr>
              <w:spacing w:after="240"/>
            </w:pPr>
          </w:p>
        </w:tc>
        <w:tc>
          <w:tcPr>
            <w:tcW w:w="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6B3C39BE" w14:textId="77777777" w:rsidR="00EC1E0E" w:rsidRPr="00EC1E0E" w:rsidRDefault="00EC1E0E" w:rsidP="00EC1E0E">
            <w:pPr>
              <w:spacing w:after="240"/>
            </w:pPr>
          </w:p>
        </w:tc>
      </w:tr>
      <w:tr w:rsidR="00EC1E0E" w:rsidRPr="00EC1E0E" w14:paraId="775DD8CF" w14:textId="77777777" w:rsidTr="00EC1E0E">
        <w:tc>
          <w:tcPr>
            <w:tcW w:w="229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5C96E" w14:textId="77777777" w:rsidR="00EC1E0E" w:rsidRPr="00EC1E0E" w:rsidRDefault="00EC1E0E" w:rsidP="00EC1E0E">
            <w:pPr>
              <w:spacing w:after="240"/>
            </w:pPr>
            <w:r w:rsidRPr="00EC1E0E">
              <w:t>okmánykiállítás</w:t>
            </w:r>
          </w:p>
        </w:tc>
        <w:tc>
          <w:tcPr>
            <w:tcW w:w="23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D2B25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28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D0E67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110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FE3560" w14:textId="77777777" w:rsidR="00EC1E0E" w:rsidRPr="00EC1E0E" w:rsidRDefault="00EC1E0E" w:rsidP="00EC1E0E">
            <w:pPr>
              <w:spacing w:after="240"/>
            </w:pPr>
            <w:r w:rsidRPr="00EC1E0E">
              <w:t>x</w:t>
            </w:r>
          </w:p>
        </w:tc>
        <w:tc>
          <w:tcPr>
            <w:tcW w:w="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B419507" w14:textId="77777777" w:rsidR="00EC1E0E" w:rsidRPr="00EC1E0E" w:rsidRDefault="00EC1E0E" w:rsidP="00EC1E0E">
            <w:pPr>
              <w:spacing w:after="240"/>
            </w:pPr>
          </w:p>
        </w:tc>
      </w:tr>
      <w:tr w:rsidR="00EC1E0E" w:rsidRPr="00EC1E0E" w14:paraId="53204B2F" w14:textId="77777777" w:rsidTr="00EC1E0E">
        <w:tc>
          <w:tcPr>
            <w:tcW w:w="229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3868A" w14:textId="77777777" w:rsidR="00EC1E0E" w:rsidRPr="00EC1E0E" w:rsidRDefault="00EC1E0E" w:rsidP="00EC1E0E">
            <w:pPr>
              <w:spacing w:after="240"/>
            </w:pPr>
            <w:r w:rsidRPr="00EC1E0E">
              <w:t>stb.</w:t>
            </w:r>
          </w:p>
        </w:tc>
        <w:tc>
          <w:tcPr>
            <w:tcW w:w="23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D5A63" w14:textId="77777777" w:rsidR="00EC1E0E" w:rsidRPr="00EC1E0E" w:rsidRDefault="00EC1E0E" w:rsidP="00EC1E0E">
            <w:pPr>
              <w:spacing w:after="240"/>
            </w:pPr>
          </w:p>
        </w:tc>
        <w:tc>
          <w:tcPr>
            <w:tcW w:w="28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616446" w14:textId="77777777" w:rsidR="00EC1E0E" w:rsidRPr="00EC1E0E" w:rsidRDefault="00EC1E0E" w:rsidP="00EC1E0E">
            <w:pPr>
              <w:spacing w:after="240"/>
            </w:pPr>
          </w:p>
        </w:tc>
        <w:tc>
          <w:tcPr>
            <w:tcW w:w="110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0C93E" w14:textId="77777777" w:rsidR="00EC1E0E" w:rsidRPr="00EC1E0E" w:rsidRDefault="00EC1E0E" w:rsidP="00EC1E0E">
            <w:pPr>
              <w:spacing w:after="240"/>
            </w:pPr>
          </w:p>
        </w:tc>
        <w:tc>
          <w:tcPr>
            <w:tcW w:w="66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D88A3B2" w14:textId="77777777" w:rsidR="00EC1E0E" w:rsidRPr="00EC1E0E" w:rsidRDefault="00EC1E0E" w:rsidP="00EC1E0E">
            <w:pPr>
              <w:spacing w:after="240"/>
            </w:pPr>
          </w:p>
        </w:tc>
      </w:tr>
    </w:tbl>
    <w:p w14:paraId="68F14E6B" w14:textId="77777777" w:rsidR="00EC1E0E" w:rsidRDefault="00EC1E0E" w:rsidP="00EC1E0E">
      <w:pPr>
        <w:spacing w:after="240"/>
        <w:rPr>
          <w:snapToGrid/>
        </w:rPr>
      </w:pPr>
      <w:r>
        <w:t>{TÖRLENDŐ_RÉSZ_VÉGE}</w:t>
      </w:r>
    </w:p>
    <w:p w14:paraId="0CD264E3" w14:textId="6F192F7A" w:rsidR="00EC1E0E" w:rsidRDefault="00EC1E0E" w:rsidP="00EC1E0E">
      <w:pPr>
        <w:pStyle w:val="Cmsor2"/>
      </w:pPr>
      <w:bookmarkStart w:id="144" w:name="_Toc181026973"/>
      <w:r>
        <w:t>Karbantartás-Lekérdezés-Adatszolgáltatás</w:t>
      </w:r>
      <w:bookmarkEnd w:id="144"/>
    </w:p>
    <w:p w14:paraId="584AA261" w14:textId="77777777" w:rsidR="00EC1E0E" w:rsidRDefault="00EC1E0E" w:rsidP="00EC1E0E">
      <w:pPr>
        <w:spacing w:after="240"/>
        <w:rPr>
          <w:snapToGrid/>
        </w:rPr>
      </w:pPr>
      <w:r>
        <w:t>{TÖRLENDŐ_RÉSZ}</w:t>
      </w:r>
    </w:p>
    <w:p w14:paraId="7E74FFE0" w14:textId="034BCE57" w:rsidR="00EC1E0E" w:rsidRDefault="00EC1E0E" w:rsidP="00EC1E0E">
      <w:pPr>
        <w:spacing w:after="240"/>
      </w:pPr>
      <w:r>
        <w:t>Az alfejezet célja: ismerteti a Karbantartás-Lekérdezés-Adatszolgáltatást.</w:t>
      </w:r>
    </w:p>
    <w:p w14:paraId="753EE01A" w14:textId="3B0DD655" w:rsidR="0055755E" w:rsidRDefault="00EC1E0E" w:rsidP="00EC1E0E">
      <w:pPr>
        <w:spacing w:after="240"/>
      </w:pPr>
      <w:r>
        <w:t xml:space="preserve">Az alfejezet tartalmi elvárása: táblázatos formában, rendszerszinten tartalmazza az </w:t>
      </w:r>
      <w:proofErr w:type="gramStart"/>
      <w:r>
        <w:t>egyes eseteket</w:t>
      </w:r>
      <w:proofErr w:type="gramEnd"/>
      <w:r>
        <w:t xml:space="preserve"> (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case-eket</w:t>
      </w:r>
      <w:proofErr w:type="spellEnd"/>
      <w:r>
        <w:t>), a célt és jogalapot, a kereső és a szolgáltatandó adatokat, amennyiben releváns a tervezéshez.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002"/>
      </w:tblGrid>
      <w:tr w:rsidR="00EC1E0E" w:rsidRPr="00EC1E0E" w14:paraId="4C0757BA" w14:textId="77777777" w:rsidTr="00EC1E0E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B22EB" w14:textId="77777777" w:rsidR="00EC1E0E" w:rsidRPr="00EC1E0E" w:rsidRDefault="00EC1E0E" w:rsidP="00EC1E0E">
            <w:pPr>
              <w:spacing w:after="240"/>
              <w:jc w:val="center"/>
            </w:pPr>
            <w:r w:rsidRPr="00EC1E0E">
              <w:rPr>
                <w:b/>
              </w:rPr>
              <w:t>SZL</w:t>
            </w:r>
          </w:p>
        </w:tc>
      </w:tr>
      <w:tr w:rsidR="00EC1E0E" w:rsidRPr="00EC1E0E" w14:paraId="2A150EF0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BD69EA" w14:textId="77777777" w:rsidR="00EC1E0E" w:rsidRPr="00EC1E0E" w:rsidRDefault="00EC1E0E" w:rsidP="00EC1E0E">
            <w:pPr>
              <w:spacing w:after="240"/>
            </w:pPr>
            <w:r w:rsidRPr="00EC1E0E">
              <w:t>típus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950CB4" w14:textId="77777777" w:rsidR="00EC1E0E" w:rsidRPr="00EC1E0E" w:rsidRDefault="00EC1E0E" w:rsidP="00EC1E0E">
            <w:pPr>
              <w:spacing w:after="240"/>
            </w:pPr>
            <w:r w:rsidRPr="00EC1E0E">
              <w:t>pl. adatközlő</w:t>
            </w:r>
          </w:p>
        </w:tc>
      </w:tr>
      <w:tr w:rsidR="00EC1E0E" w:rsidRPr="00EC1E0E" w14:paraId="59A3385C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EAD3D9" w14:textId="77777777" w:rsidR="00EC1E0E" w:rsidRPr="00EC1E0E" w:rsidRDefault="00EC1E0E" w:rsidP="00EC1E0E">
            <w:pPr>
              <w:spacing w:after="240"/>
            </w:pPr>
            <w:r w:rsidRPr="00EC1E0E">
              <w:t>adatfelhasználás célja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DEA53" w14:textId="77777777" w:rsidR="00EC1E0E" w:rsidRPr="00EC1E0E" w:rsidRDefault="00EC1E0E" w:rsidP="00EC1E0E">
            <w:pPr>
              <w:spacing w:after="240"/>
            </w:pPr>
            <w:r w:rsidRPr="00EC1E0E">
              <w:t>…</w:t>
            </w:r>
          </w:p>
        </w:tc>
      </w:tr>
      <w:tr w:rsidR="00EC1E0E" w:rsidRPr="00EC1E0E" w14:paraId="53FC126F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602D4" w14:textId="77777777" w:rsidR="00EC1E0E" w:rsidRPr="00EC1E0E" w:rsidRDefault="00EC1E0E" w:rsidP="00EC1E0E">
            <w:pPr>
              <w:spacing w:after="240"/>
            </w:pPr>
            <w:r w:rsidRPr="00EC1E0E">
              <w:t>jogalap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75DF4" w14:textId="77777777" w:rsidR="00EC1E0E" w:rsidRPr="00EC1E0E" w:rsidRDefault="00EC1E0E" w:rsidP="00EC1E0E">
            <w:pPr>
              <w:spacing w:after="240"/>
            </w:pPr>
            <w:r w:rsidRPr="00EC1E0E">
              <w:t>[jogszabályhely]</w:t>
            </w:r>
          </w:p>
        </w:tc>
      </w:tr>
      <w:tr w:rsidR="00EC1E0E" w:rsidRPr="00EC1E0E" w14:paraId="063D2B96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C2064" w14:textId="77777777" w:rsidR="00EC1E0E" w:rsidRPr="00EC1E0E" w:rsidRDefault="00EC1E0E" w:rsidP="00EC1E0E">
            <w:pPr>
              <w:spacing w:after="240"/>
            </w:pPr>
            <w:r w:rsidRPr="00EC1E0E">
              <w:t>kereső adatok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35DAA" w14:textId="77777777" w:rsidR="00EC1E0E" w:rsidRPr="00EC1E0E" w:rsidRDefault="00EC1E0E" w:rsidP="00EC1E0E">
            <w:pPr>
              <w:spacing w:after="240"/>
            </w:pPr>
            <w:r w:rsidRPr="00EC1E0E">
              <w:t>pl. 4T</w:t>
            </w:r>
          </w:p>
        </w:tc>
      </w:tr>
      <w:tr w:rsidR="00EC1E0E" w:rsidRPr="00EC1E0E" w14:paraId="056FFB38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DD163" w14:textId="77777777" w:rsidR="00EC1E0E" w:rsidRPr="00EC1E0E" w:rsidRDefault="00EC1E0E" w:rsidP="00EC1E0E">
            <w:pPr>
              <w:spacing w:after="240"/>
            </w:pPr>
            <w:r w:rsidRPr="00EC1E0E">
              <w:t>szolgáltatás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16B022" w14:textId="77777777" w:rsidR="00EC1E0E" w:rsidRPr="00EC1E0E" w:rsidRDefault="00EC1E0E" w:rsidP="00EC1E0E">
            <w:pPr>
              <w:spacing w:after="240"/>
            </w:pPr>
            <w:r w:rsidRPr="00EC1E0E">
              <w:t>…</w:t>
            </w:r>
          </w:p>
        </w:tc>
      </w:tr>
    </w:tbl>
    <w:p w14:paraId="63319E5D" w14:textId="77777777" w:rsidR="00EC1E0E" w:rsidRDefault="00EC1E0E" w:rsidP="00EC1E0E">
      <w:pPr>
        <w:spacing w:after="240"/>
        <w:rPr>
          <w:snapToGrid/>
        </w:rPr>
      </w:pPr>
      <w:r>
        <w:t>{TÖRLENDŐ_RÉSZ_VÉGE}</w:t>
      </w:r>
    </w:p>
    <w:p w14:paraId="687D2444" w14:textId="48316B05" w:rsidR="00EC1E0E" w:rsidRDefault="00EC1E0E" w:rsidP="00EC1E0E">
      <w:pPr>
        <w:pStyle w:val="Cmsor2"/>
      </w:pPr>
      <w:bookmarkStart w:id="145" w:name="_Toc181026974"/>
      <w:r>
        <w:t>Jogalap mátrix</w:t>
      </w:r>
      <w:bookmarkEnd w:id="145"/>
    </w:p>
    <w:p w14:paraId="29E633C9" w14:textId="77777777" w:rsidR="00EC1E0E" w:rsidRDefault="00EC1E0E" w:rsidP="00EC1E0E">
      <w:pPr>
        <w:spacing w:after="240"/>
        <w:rPr>
          <w:snapToGrid/>
        </w:rPr>
      </w:pPr>
      <w:r>
        <w:t>{TÖRLENDŐ_RÉSZ}</w:t>
      </w:r>
    </w:p>
    <w:p w14:paraId="23E539D1" w14:textId="3FC87D98" w:rsidR="00EC1E0E" w:rsidRDefault="00EC1E0E" w:rsidP="00EC1E0E">
      <w:pPr>
        <w:spacing w:after="240"/>
      </w:pPr>
      <w:r>
        <w:t>Az alfejezet célja: bemutatja a jogalap mátrixot.</w:t>
      </w:r>
    </w:p>
    <w:p w14:paraId="7BA1CA65" w14:textId="7E07987C" w:rsidR="00EC1E0E" w:rsidRDefault="00EC1E0E" w:rsidP="00EC1E0E">
      <w:pPr>
        <w:spacing w:after="240"/>
      </w:pPr>
      <w:r>
        <w:lastRenderedPageBreak/>
        <w:t>Az alfejezet tartalmi elvárása: (amennyiben szükséges) tartalmazza az új jogalapokat és az adatokat, melyeket ennek megfelelően szolgáltatni kell. Példa táblázat: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726"/>
        <w:gridCol w:w="2665"/>
        <w:gridCol w:w="2653"/>
      </w:tblGrid>
      <w:tr w:rsidR="00EC1E0E" w:rsidRPr="00EC1E0E" w14:paraId="46001356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7CA746" w14:textId="77777777" w:rsidR="00EC1E0E" w:rsidRPr="00EC1E0E" w:rsidRDefault="00EC1E0E" w:rsidP="00EC1E0E">
            <w:pPr>
              <w:jc w:val="left"/>
            </w:pPr>
            <w:r w:rsidRPr="00EC1E0E">
              <w:t>jogszabály (adattartalom)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9EC3D" w14:textId="77777777" w:rsidR="00EC1E0E" w:rsidRPr="00EC1E0E" w:rsidRDefault="00EC1E0E" w:rsidP="00EC1E0E">
            <w:pPr>
              <w:jc w:val="left"/>
            </w:pPr>
            <w:r w:rsidRPr="00EC1E0E">
              <w:t>adattartalom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8C8C2" w14:textId="77777777" w:rsidR="00EC1E0E" w:rsidRPr="00EC1E0E" w:rsidRDefault="00EC1E0E" w:rsidP="00EC1E0E">
            <w:pPr>
              <w:jc w:val="left"/>
            </w:pPr>
            <w:r w:rsidRPr="00EC1E0E">
              <w:t>jogalap (pl. adatszolgáltatás alapja: SZAZTV. 37. § (1)) a)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1AAA32" w14:textId="77777777" w:rsidR="00EC1E0E" w:rsidRPr="00EC1E0E" w:rsidRDefault="00EC1E0E" w:rsidP="00EC1E0E">
            <w:pPr>
              <w:jc w:val="left"/>
            </w:pPr>
            <w:r w:rsidRPr="00EC1E0E">
              <w:t>jogalap (pl. adatszolgáltatás alapja: SZAZTV. 37. § (1) a)</w:t>
            </w:r>
          </w:p>
        </w:tc>
      </w:tr>
      <w:tr w:rsidR="00EC1E0E" w:rsidRPr="00EC1E0E" w14:paraId="00B06122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2958C" w14:textId="77777777" w:rsidR="00EC1E0E" w:rsidRPr="00EC1E0E" w:rsidRDefault="00EC1E0E" w:rsidP="00EC1E0E">
            <w:pPr>
              <w:jc w:val="left"/>
            </w:pPr>
            <w:proofErr w:type="spellStart"/>
            <w:r w:rsidRPr="00EC1E0E">
              <w:t>Nytv</w:t>
            </w:r>
            <w:proofErr w:type="spellEnd"/>
            <w:r w:rsidRPr="00EC1E0E">
              <w:t>. 13_2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FE463" w14:textId="77777777" w:rsidR="00EC1E0E" w:rsidRPr="00EC1E0E" w:rsidRDefault="00EC1E0E" w:rsidP="00EC1E0E">
            <w:pPr>
              <w:jc w:val="left"/>
            </w:pPr>
            <w:r w:rsidRPr="00EC1E0E">
              <w:t>név+ anyja neve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9A393" w14:textId="77777777" w:rsidR="00EC1E0E" w:rsidRPr="00EC1E0E" w:rsidRDefault="00EC1E0E" w:rsidP="00EC1E0E">
            <w:pPr>
              <w:jc w:val="left"/>
            </w:pPr>
            <w:r w:rsidRPr="00EC1E0E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9510BF" w14:textId="77777777" w:rsidR="00EC1E0E" w:rsidRPr="00EC1E0E" w:rsidRDefault="00EC1E0E" w:rsidP="00EC1E0E">
            <w:pPr>
              <w:jc w:val="left"/>
            </w:pPr>
            <w:r w:rsidRPr="00EC1E0E">
              <w:t>0</w:t>
            </w:r>
          </w:p>
        </w:tc>
      </w:tr>
      <w:tr w:rsidR="00EC1E0E" w:rsidRPr="00EC1E0E" w14:paraId="4C683509" w14:textId="77777777" w:rsidTr="00EC1E0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AFE7E" w14:textId="77777777" w:rsidR="00EC1E0E" w:rsidRPr="00EC1E0E" w:rsidRDefault="00EC1E0E" w:rsidP="00EC1E0E">
            <w:pPr>
              <w:jc w:val="left"/>
            </w:pPr>
            <w:r w:rsidRPr="00EC1E0E">
              <w:t>…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1D089" w14:textId="77777777" w:rsidR="00EC1E0E" w:rsidRPr="00EC1E0E" w:rsidRDefault="00EC1E0E" w:rsidP="00EC1E0E">
            <w:pPr>
              <w:jc w:val="left"/>
            </w:pPr>
            <w:r w:rsidRPr="00EC1E0E">
              <w:t>…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B9F5EB" w14:textId="77777777" w:rsidR="00EC1E0E" w:rsidRPr="00EC1E0E" w:rsidRDefault="00EC1E0E" w:rsidP="00EC1E0E">
            <w:pPr>
              <w:jc w:val="left"/>
            </w:pPr>
            <w:r w:rsidRPr="00EC1E0E">
              <w:t>1/0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1C07E9" w14:textId="77777777" w:rsidR="00EC1E0E" w:rsidRPr="00EC1E0E" w:rsidRDefault="00EC1E0E" w:rsidP="00EC1E0E">
            <w:pPr>
              <w:jc w:val="left"/>
            </w:pPr>
            <w:r w:rsidRPr="00EC1E0E">
              <w:t>1/0</w:t>
            </w:r>
          </w:p>
        </w:tc>
      </w:tr>
    </w:tbl>
    <w:p w14:paraId="36D8065B" w14:textId="77777777" w:rsidR="00EC1E0E" w:rsidRDefault="00EC1E0E" w:rsidP="00EC1E0E">
      <w:pPr>
        <w:spacing w:after="240"/>
        <w:rPr>
          <w:snapToGrid/>
        </w:rPr>
      </w:pPr>
      <w:r>
        <w:t>{TÖRLENDŐ_RÉSZ_VÉGE}</w:t>
      </w:r>
    </w:p>
    <w:sectPr w:rsidR="00EC1E0E" w:rsidSect="00B27F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C226" w14:textId="77777777" w:rsidR="00696EF6" w:rsidRDefault="00696EF6">
      <w:r>
        <w:separator/>
      </w:r>
    </w:p>
    <w:p w14:paraId="593BD311" w14:textId="77777777" w:rsidR="00696EF6" w:rsidRDefault="00696EF6"/>
    <w:p w14:paraId="671D13E8" w14:textId="77777777" w:rsidR="00696EF6" w:rsidRDefault="00696EF6" w:rsidP="00955AF6"/>
    <w:p w14:paraId="6191983A" w14:textId="77777777" w:rsidR="00696EF6" w:rsidRDefault="00696EF6" w:rsidP="00955AF6"/>
  </w:endnote>
  <w:endnote w:type="continuationSeparator" w:id="0">
    <w:p w14:paraId="25A26F56" w14:textId="77777777" w:rsidR="00696EF6" w:rsidRDefault="00696EF6">
      <w:r>
        <w:continuationSeparator/>
      </w:r>
    </w:p>
    <w:p w14:paraId="6395F0E9" w14:textId="77777777" w:rsidR="00696EF6" w:rsidRDefault="00696EF6"/>
    <w:p w14:paraId="0A47FD1B" w14:textId="77777777" w:rsidR="00696EF6" w:rsidRDefault="00696EF6" w:rsidP="00955AF6"/>
    <w:p w14:paraId="06C59BDA" w14:textId="77777777" w:rsidR="00696EF6" w:rsidRDefault="00696EF6" w:rsidP="00955AF6"/>
  </w:endnote>
  <w:endnote w:type="continuationNotice" w:id="1">
    <w:p w14:paraId="0E11E958" w14:textId="77777777" w:rsidR="00696EF6" w:rsidRDefault="00696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DB9A" w14:textId="77777777" w:rsidR="00696EF6" w:rsidRDefault="00696EF6">
      <w:r>
        <w:separator/>
      </w:r>
    </w:p>
    <w:p w14:paraId="180B63E9" w14:textId="77777777" w:rsidR="00696EF6" w:rsidRDefault="00696EF6"/>
    <w:p w14:paraId="0804A7A2" w14:textId="77777777" w:rsidR="00696EF6" w:rsidRDefault="00696EF6" w:rsidP="00955AF6"/>
    <w:p w14:paraId="359F97FE" w14:textId="77777777" w:rsidR="00696EF6" w:rsidRDefault="00696EF6" w:rsidP="00955AF6"/>
  </w:footnote>
  <w:footnote w:type="continuationSeparator" w:id="0">
    <w:p w14:paraId="1DF2BF4B" w14:textId="77777777" w:rsidR="00696EF6" w:rsidRDefault="00696EF6">
      <w:r>
        <w:continuationSeparator/>
      </w:r>
    </w:p>
    <w:p w14:paraId="04A15227" w14:textId="77777777" w:rsidR="00696EF6" w:rsidRDefault="00696EF6"/>
    <w:p w14:paraId="3BD95498" w14:textId="77777777" w:rsidR="00696EF6" w:rsidRDefault="00696EF6" w:rsidP="00955AF6"/>
    <w:p w14:paraId="1B8F2E6D" w14:textId="77777777" w:rsidR="00696EF6" w:rsidRDefault="00696EF6" w:rsidP="00955AF6"/>
  </w:footnote>
  <w:footnote w:type="continuationNotice" w:id="1">
    <w:p w14:paraId="71276CFB" w14:textId="77777777" w:rsidR="00696EF6" w:rsidRDefault="00696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901D7A"/>
    <w:multiLevelType w:val="hybridMultilevel"/>
    <w:tmpl w:val="0F6CF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1FDE"/>
    <w:multiLevelType w:val="hybridMultilevel"/>
    <w:tmpl w:val="7ED43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0437A"/>
    <w:multiLevelType w:val="hybridMultilevel"/>
    <w:tmpl w:val="9E328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C5EF2"/>
    <w:multiLevelType w:val="hybridMultilevel"/>
    <w:tmpl w:val="E60AA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2DD103F"/>
    <w:multiLevelType w:val="hybridMultilevel"/>
    <w:tmpl w:val="32E04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319BE"/>
    <w:multiLevelType w:val="hybridMultilevel"/>
    <w:tmpl w:val="F628F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D03C4"/>
    <w:multiLevelType w:val="hybridMultilevel"/>
    <w:tmpl w:val="F024393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" w15:restartNumberingAfterBreak="0">
    <w:nsid w:val="06AF1772"/>
    <w:multiLevelType w:val="hybridMultilevel"/>
    <w:tmpl w:val="5080C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A13DE"/>
    <w:multiLevelType w:val="hybridMultilevel"/>
    <w:tmpl w:val="C91CD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B5645A"/>
    <w:multiLevelType w:val="hybridMultilevel"/>
    <w:tmpl w:val="2372589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94681"/>
    <w:multiLevelType w:val="hybridMultilevel"/>
    <w:tmpl w:val="44422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5363EA"/>
    <w:multiLevelType w:val="hybridMultilevel"/>
    <w:tmpl w:val="914C8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C14DB7"/>
    <w:multiLevelType w:val="hybridMultilevel"/>
    <w:tmpl w:val="60C4C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2C969FA"/>
    <w:multiLevelType w:val="hybridMultilevel"/>
    <w:tmpl w:val="D0B2E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4A30DF"/>
    <w:multiLevelType w:val="hybridMultilevel"/>
    <w:tmpl w:val="18B67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C474CB"/>
    <w:multiLevelType w:val="hybridMultilevel"/>
    <w:tmpl w:val="ABF8E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A8210C"/>
    <w:multiLevelType w:val="hybridMultilevel"/>
    <w:tmpl w:val="08E0E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040165"/>
    <w:multiLevelType w:val="hybridMultilevel"/>
    <w:tmpl w:val="67220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4E06C6"/>
    <w:multiLevelType w:val="hybridMultilevel"/>
    <w:tmpl w:val="14125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5C37CCE"/>
    <w:multiLevelType w:val="hybridMultilevel"/>
    <w:tmpl w:val="8F70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9C137E"/>
    <w:multiLevelType w:val="hybridMultilevel"/>
    <w:tmpl w:val="19760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D100F3"/>
    <w:multiLevelType w:val="hybridMultilevel"/>
    <w:tmpl w:val="D8F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D101E9"/>
    <w:multiLevelType w:val="hybridMultilevel"/>
    <w:tmpl w:val="F38E1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F67644"/>
    <w:multiLevelType w:val="hybridMultilevel"/>
    <w:tmpl w:val="C2AE411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1" w15:restartNumberingAfterBreak="0">
    <w:nsid w:val="1BAD721D"/>
    <w:multiLevelType w:val="hybridMultilevel"/>
    <w:tmpl w:val="0450C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E002039"/>
    <w:multiLevelType w:val="hybridMultilevel"/>
    <w:tmpl w:val="A43A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0003EE"/>
    <w:multiLevelType w:val="hybridMultilevel"/>
    <w:tmpl w:val="A12E0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8E4F34"/>
    <w:multiLevelType w:val="hybridMultilevel"/>
    <w:tmpl w:val="9402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334A23"/>
    <w:multiLevelType w:val="hybridMultilevel"/>
    <w:tmpl w:val="A868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7D74D1"/>
    <w:multiLevelType w:val="hybridMultilevel"/>
    <w:tmpl w:val="AE5A4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9B48C5"/>
    <w:multiLevelType w:val="hybridMultilevel"/>
    <w:tmpl w:val="06EA9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0125D1"/>
    <w:multiLevelType w:val="hybridMultilevel"/>
    <w:tmpl w:val="21923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32C06F8"/>
    <w:multiLevelType w:val="hybridMultilevel"/>
    <w:tmpl w:val="E8F4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6C0DB8"/>
    <w:multiLevelType w:val="hybridMultilevel"/>
    <w:tmpl w:val="9060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4951293"/>
    <w:multiLevelType w:val="hybridMultilevel"/>
    <w:tmpl w:val="D04A6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681910"/>
    <w:multiLevelType w:val="hybridMultilevel"/>
    <w:tmpl w:val="DE621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AD04A4"/>
    <w:multiLevelType w:val="hybridMultilevel"/>
    <w:tmpl w:val="E2C8D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B8555A9"/>
    <w:multiLevelType w:val="hybridMultilevel"/>
    <w:tmpl w:val="C8F4D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2D6D30"/>
    <w:multiLevelType w:val="hybridMultilevel"/>
    <w:tmpl w:val="12409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5D1606"/>
    <w:multiLevelType w:val="hybridMultilevel"/>
    <w:tmpl w:val="959A9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00357C"/>
    <w:multiLevelType w:val="hybridMultilevel"/>
    <w:tmpl w:val="27E6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223A6B"/>
    <w:multiLevelType w:val="hybridMultilevel"/>
    <w:tmpl w:val="1F382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1194311"/>
    <w:multiLevelType w:val="hybridMultilevel"/>
    <w:tmpl w:val="FD380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722306"/>
    <w:multiLevelType w:val="hybridMultilevel"/>
    <w:tmpl w:val="BA80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275077"/>
    <w:multiLevelType w:val="hybridMultilevel"/>
    <w:tmpl w:val="46CA0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1F3566D"/>
    <w:multiLevelType w:val="hybridMultilevel"/>
    <w:tmpl w:val="421CAC9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5" w15:restartNumberingAfterBreak="0">
    <w:nsid w:val="420D244C"/>
    <w:multiLevelType w:val="hybridMultilevel"/>
    <w:tmpl w:val="661A5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4E7581"/>
    <w:multiLevelType w:val="multilevel"/>
    <w:tmpl w:val="602AC41A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4282266F"/>
    <w:multiLevelType w:val="hybridMultilevel"/>
    <w:tmpl w:val="369A0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07237C"/>
    <w:multiLevelType w:val="hybridMultilevel"/>
    <w:tmpl w:val="28CEC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74A2AA9"/>
    <w:multiLevelType w:val="hybridMultilevel"/>
    <w:tmpl w:val="8570B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DC7E6C"/>
    <w:multiLevelType w:val="hybridMultilevel"/>
    <w:tmpl w:val="2606F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9BE396A"/>
    <w:multiLevelType w:val="hybridMultilevel"/>
    <w:tmpl w:val="983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15395C"/>
    <w:multiLevelType w:val="hybridMultilevel"/>
    <w:tmpl w:val="80D63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8446F5"/>
    <w:multiLevelType w:val="hybridMultilevel"/>
    <w:tmpl w:val="D55CB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BA553E"/>
    <w:multiLevelType w:val="hybridMultilevel"/>
    <w:tmpl w:val="D24C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D60993"/>
    <w:multiLevelType w:val="hybridMultilevel"/>
    <w:tmpl w:val="88E0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0325FC2"/>
    <w:multiLevelType w:val="hybridMultilevel"/>
    <w:tmpl w:val="A5425D4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0" w15:restartNumberingAfterBreak="0">
    <w:nsid w:val="514A5AEB"/>
    <w:multiLevelType w:val="hybridMultilevel"/>
    <w:tmpl w:val="547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5957AD2"/>
    <w:multiLevelType w:val="hybridMultilevel"/>
    <w:tmpl w:val="5A225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964F35"/>
    <w:multiLevelType w:val="hybridMultilevel"/>
    <w:tmpl w:val="FB162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6A2ED1"/>
    <w:multiLevelType w:val="hybridMultilevel"/>
    <w:tmpl w:val="66DEA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97" w15:restartNumberingAfterBreak="0">
    <w:nsid w:val="5A1766DE"/>
    <w:multiLevelType w:val="hybridMultilevel"/>
    <w:tmpl w:val="355A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3936F9"/>
    <w:multiLevelType w:val="hybridMultilevel"/>
    <w:tmpl w:val="72AEE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5C82441F"/>
    <w:multiLevelType w:val="hybridMultilevel"/>
    <w:tmpl w:val="AA9E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D15D0B"/>
    <w:multiLevelType w:val="hybridMultilevel"/>
    <w:tmpl w:val="264E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D74803"/>
    <w:multiLevelType w:val="multilevel"/>
    <w:tmpl w:val="A7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265195E"/>
    <w:multiLevelType w:val="hybridMultilevel"/>
    <w:tmpl w:val="C8643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3381F89"/>
    <w:multiLevelType w:val="hybridMultilevel"/>
    <w:tmpl w:val="EF400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B67C91"/>
    <w:multiLevelType w:val="hybridMultilevel"/>
    <w:tmpl w:val="C55A8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8473F4"/>
    <w:multiLevelType w:val="hybridMultilevel"/>
    <w:tmpl w:val="348C5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AE21B2"/>
    <w:multiLevelType w:val="hybridMultilevel"/>
    <w:tmpl w:val="FFCAA1F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9" w15:restartNumberingAfterBreak="0">
    <w:nsid w:val="67EC0478"/>
    <w:multiLevelType w:val="hybridMultilevel"/>
    <w:tmpl w:val="4538E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BCF3967"/>
    <w:multiLevelType w:val="hybridMultilevel"/>
    <w:tmpl w:val="AA46F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6EDF419F"/>
    <w:multiLevelType w:val="hybridMultilevel"/>
    <w:tmpl w:val="9EBE7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1EE7EAA"/>
    <w:multiLevelType w:val="hybridMultilevel"/>
    <w:tmpl w:val="55B8D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2836E5"/>
    <w:multiLevelType w:val="hybridMultilevel"/>
    <w:tmpl w:val="1C7C4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564460"/>
    <w:multiLevelType w:val="hybridMultilevel"/>
    <w:tmpl w:val="B0182BD2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3" w15:restartNumberingAfterBreak="0">
    <w:nsid w:val="766E35F4"/>
    <w:multiLevelType w:val="hybridMultilevel"/>
    <w:tmpl w:val="39445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F56EE0"/>
    <w:multiLevelType w:val="hybridMultilevel"/>
    <w:tmpl w:val="1866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9D188E"/>
    <w:multiLevelType w:val="hybridMultilevel"/>
    <w:tmpl w:val="84A43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76"/>
  </w:num>
  <w:num w:numId="3" w16cid:durableId="1509101535">
    <w:abstractNumId w:val="96"/>
  </w:num>
  <w:num w:numId="4" w16cid:durableId="866865923">
    <w:abstractNumId w:val="30"/>
  </w:num>
  <w:num w:numId="5" w16cid:durableId="628167932">
    <w:abstractNumId w:val="125"/>
  </w:num>
  <w:num w:numId="6" w16cid:durableId="601645952">
    <w:abstractNumId w:val="121"/>
  </w:num>
  <w:num w:numId="7" w16cid:durableId="791171167">
    <w:abstractNumId w:val="39"/>
  </w:num>
  <w:num w:numId="8" w16cid:durableId="947587974">
    <w:abstractNumId w:val="25"/>
  </w:num>
  <w:num w:numId="9" w16cid:durableId="1351877648">
    <w:abstractNumId w:val="88"/>
  </w:num>
  <w:num w:numId="10" w16cid:durableId="1553805848">
    <w:abstractNumId w:val="22"/>
  </w:num>
  <w:num w:numId="11" w16cid:durableId="100997681">
    <w:abstractNumId w:val="73"/>
  </w:num>
  <w:num w:numId="12" w16cid:durableId="1789854285">
    <w:abstractNumId w:val="8"/>
  </w:num>
  <w:num w:numId="13" w16cid:durableId="674765996">
    <w:abstractNumId w:val="38"/>
  </w:num>
  <w:num w:numId="14" w16cid:durableId="871919073">
    <w:abstractNumId w:val="60"/>
  </w:num>
  <w:num w:numId="15" w16cid:durableId="1666660972">
    <w:abstractNumId w:val="18"/>
  </w:num>
  <w:num w:numId="16" w16cid:durableId="682131025">
    <w:abstractNumId w:val="76"/>
  </w:num>
  <w:num w:numId="17" w16cid:durableId="1419788487">
    <w:abstractNumId w:val="110"/>
  </w:num>
  <w:num w:numId="18" w16cid:durableId="1454596457">
    <w:abstractNumId w:val="92"/>
  </w:num>
  <w:num w:numId="19" w16cid:durableId="813521190">
    <w:abstractNumId w:val="91"/>
  </w:num>
  <w:num w:numId="20" w16cid:durableId="1635796727">
    <w:abstractNumId w:val="104"/>
  </w:num>
  <w:num w:numId="21" w16cid:durableId="244413641">
    <w:abstractNumId w:val="68"/>
  </w:num>
  <w:num w:numId="22" w16cid:durableId="335419686">
    <w:abstractNumId w:val="52"/>
  </w:num>
  <w:num w:numId="23" w16cid:durableId="156768607">
    <w:abstractNumId w:val="6"/>
  </w:num>
  <w:num w:numId="24" w16cid:durableId="925264583">
    <w:abstractNumId w:val="24"/>
  </w:num>
  <w:num w:numId="25" w16cid:durableId="1525316852">
    <w:abstractNumId w:val="42"/>
  </w:num>
  <w:num w:numId="26" w16cid:durableId="1223755069">
    <w:abstractNumId w:val="111"/>
  </w:num>
  <w:num w:numId="27" w16cid:durableId="2069064998">
    <w:abstractNumId w:val="57"/>
  </w:num>
  <w:num w:numId="28" w16cid:durableId="1270316865">
    <w:abstractNumId w:val="23"/>
  </w:num>
  <w:num w:numId="29" w16cid:durableId="1114903687">
    <w:abstractNumId w:val="64"/>
  </w:num>
  <w:num w:numId="30" w16cid:durableId="1910769964">
    <w:abstractNumId w:val="33"/>
  </w:num>
  <w:num w:numId="31" w16cid:durableId="90318855">
    <w:abstractNumId w:val="79"/>
  </w:num>
  <w:num w:numId="32" w16cid:durableId="805127625">
    <w:abstractNumId w:val="118"/>
  </w:num>
  <w:num w:numId="33" w16cid:durableId="913585396">
    <w:abstractNumId w:val="70"/>
  </w:num>
  <w:num w:numId="34" w16cid:durableId="1546214397">
    <w:abstractNumId w:val="65"/>
  </w:num>
  <w:num w:numId="35" w16cid:durableId="332339033">
    <w:abstractNumId w:val="126"/>
  </w:num>
  <w:num w:numId="36" w16cid:durableId="1411854060">
    <w:abstractNumId w:val="80"/>
  </w:num>
  <w:num w:numId="37" w16cid:durableId="152260826">
    <w:abstractNumId w:val="13"/>
  </w:num>
  <w:num w:numId="38" w16cid:durableId="1404524744">
    <w:abstractNumId w:val="69"/>
  </w:num>
  <w:num w:numId="39" w16cid:durableId="2031835938">
    <w:abstractNumId w:val="7"/>
  </w:num>
  <w:num w:numId="40" w16cid:durableId="609774499">
    <w:abstractNumId w:val="17"/>
  </w:num>
  <w:num w:numId="41" w16cid:durableId="117376994">
    <w:abstractNumId w:val="16"/>
  </w:num>
  <w:num w:numId="42" w16cid:durableId="1325931751">
    <w:abstractNumId w:val="128"/>
  </w:num>
  <w:num w:numId="43" w16cid:durableId="41517010">
    <w:abstractNumId w:val="117"/>
  </w:num>
  <w:num w:numId="44" w16cid:durableId="902332092">
    <w:abstractNumId w:val="71"/>
  </w:num>
  <w:num w:numId="45" w16cid:durableId="1411124450">
    <w:abstractNumId w:val="115"/>
  </w:num>
  <w:num w:numId="46" w16cid:durableId="807824748">
    <w:abstractNumId w:val="56"/>
  </w:num>
  <w:num w:numId="47" w16cid:durableId="483548719">
    <w:abstractNumId w:val="112"/>
  </w:num>
  <w:num w:numId="48" w16cid:durableId="421099964">
    <w:abstractNumId w:val="113"/>
  </w:num>
  <w:num w:numId="49" w16cid:durableId="1608660994">
    <w:abstractNumId w:val="99"/>
  </w:num>
  <w:num w:numId="50" w16cid:durableId="265188546">
    <w:abstractNumId w:val="1"/>
  </w:num>
  <w:num w:numId="51" w16cid:durableId="596445580">
    <w:abstractNumId w:val="76"/>
  </w:num>
  <w:num w:numId="52" w16cid:durableId="1209879642">
    <w:abstractNumId w:val="76"/>
  </w:num>
  <w:num w:numId="53" w16cid:durableId="1954705279">
    <w:abstractNumId w:val="50"/>
  </w:num>
  <w:num w:numId="54" w16cid:durableId="1144541869">
    <w:abstractNumId w:val="119"/>
  </w:num>
  <w:num w:numId="55" w16cid:durableId="1860852985">
    <w:abstractNumId w:val="5"/>
  </w:num>
  <w:num w:numId="56" w16cid:durableId="1866286102">
    <w:abstractNumId w:val="102"/>
  </w:num>
  <w:num w:numId="57" w16cid:durableId="1195578302">
    <w:abstractNumId w:val="49"/>
  </w:num>
  <w:num w:numId="58" w16cid:durableId="42751595">
    <w:abstractNumId w:val="47"/>
  </w:num>
  <w:num w:numId="59" w16cid:durableId="203490035">
    <w:abstractNumId w:val="106"/>
  </w:num>
  <w:num w:numId="60" w16cid:durableId="1129978568">
    <w:abstractNumId w:val="36"/>
  </w:num>
  <w:num w:numId="61" w16cid:durableId="1894809402">
    <w:abstractNumId w:val="58"/>
  </w:num>
  <w:num w:numId="62" w16cid:durableId="213392704">
    <w:abstractNumId w:val="105"/>
  </w:num>
  <w:num w:numId="63" w16cid:durableId="324555408">
    <w:abstractNumId w:val="53"/>
  </w:num>
  <w:num w:numId="64" w16cid:durableId="380519611">
    <w:abstractNumId w:val="116"/>
  </w:num>
  <w:num w:numId="65" w16cid:durableId="388967424">
    <w:abstractNumId w:val="51"/>
  </w:num>
  <w:num w:numId="66" w16cid:durableId="1015813779">
    <w:abstractNumId w:val="81"/>
  </w:num>
  <w:num w:numId="67" w16cid:durableId="596711955">
    <w:abstractNumId w:val="120"/>
  </w:num>
  <w:num w:numId="68" w16cid:durableId="303513251">
    <w:abstractNumId w:val="55"/>
  </w:num>
  <w:num w:numId="69" w16cid:durableId="1055811213">
    <w:abstractNumId w:val="124"/>
  </w:num>
  <w:num w:numId="70" w16cid:durableId="1717658160">
    <w:abstractNumId w:val="34"/>
  </w:num>
  <w:num w:numId="71" w16cid:durableId="532765733">
    <w:abstractNumId w:val="87"/>
  </w:num>
  <w:num w:numId="72" w16cid:durableId="715547536">
    <w:abstractNumId w:val="100"/>
  </w:num>
  <w:num w:numId="73" w16cid:durableId="530842690">
    <w:abstractNumId w:val="9"/>
  </w:num>
  <w:num w:numId="74" w16cid:durableId="1969316507">
    <w:abstractNumId w:val="21"/>
  </w:num>
  <w:num w:numId="75" w16cid:durableId="1554850598">
    <w:abstractNumId w:val="40"/>
  </w:num>
  <w:num w:numId="76" w16cid:durableId="2054379723">
    <w:abstractNumId w:val="66"/>
  </w:num>
  <w:num w:numId="77" w16cid:durableId="1275555512">
    <w:abstractNumId w:val="101"/>
  </w:num>
  <w:num w:numId="78" w16cid:durableId="732855254">
    <w:abstractNumId w:val="11"/>
  </w:num>
  <w:num w:numId="79" w16cid:durableId="2100833654">
    <w:abstractNumId w:val="85"/>
  </w:num>
  <w:num w:numId="80" w16cid:durableId="353578139">
    <w:abstractNumId w:val="3"/>
  </w:num>
  <w:num w:numId="81" w16cid:durableId="750929833">
    <w:abstractNumId w:val="98"/>
  </w:num>
  <w:num w:numId="82" w16cid:durableId="1436827244">
    <w:abstractNumId w:val="15"/>
  </w:num>
  <w:num w:numId="83" w16cid:durableId="1629583167">
    <w:abstractNumId w:val="4"/>
  </w:num>
  <w:num w:numId="84" w16cid:durableId="540674259">
    <w:abstractNumId w:val="63"/>
  </w:num>
  <w:num w:numId="85" w16cid:durableId="827936354">
    <w:abstractNumId w:val="89"/>
  </w:num>
  <w:num w:numId="86" w16cid:durableId="1873109072">
    <w:abstractNumId w:val="59"/>
  </w:num>
  <w:num w:numId="87" w16cid:durableId="686637802">
    <w:abstractNumId w:val="74"/>
  </w:num>
  <w:num w:numId="88" w16cid:durableId="1643080580">
    <w:abstractNumId w:val="12"/>
  </w:num>
  <w:num w:numId="89" w16cid:durableId="704062219">
    <w:abstractNumId w:val="10"/>
  </w:num>
  <w:num w:numId="90" w16cid:durableId="1679261660">
    <w:abstractNumId w:val="108"/>
  </w:num>
  <w:num w:numId="91" w16cid:durableId="1258445393">
    <w:abstractNumId w:val="44"/>
  </w:num>
  <w:num w:numId="92" w16cid:durableId="994840070">
    <w:abstractNumId w:val="54"/>
  </w:num>
  <w:num w:numId="93" w16cid:durableId="909387190">
    <w:abstractNumId w:val="122"/>
  </w:num>
  <w:num w:numId="94" w16cid:durableId="1630554103">
    <w:abstractNumId w:val="19"/>
  </w:num>
  <w:num w:numId="95" w16cid:durableId="23142260">
    <w:abstractNumId w:val="94"/>
  </w:num>
  <w:num w:numId="96" w16cid:durableId="1185364999">
    <w:abstractNumId w:val="31"/>
  </w:num>
  <w:num w:numId="97" w16cid:durableId="298808544">
    <w:abstractNumId w:val="29"/>
  </w:num>
  <w:num w:numId="98" w16cid:durableId="99495989">
    <w:abstractNumId w:val="61"/>
  </w:num>
  <w:num w:numId="99" w16cid:durableId="295336029">
    <w:abstractNumId w:val="86"/>
  </w:num>
  <w:num w:numId="100" w16cid:durableId="1340237621">
    <w:abstractNumId w:val="37"/>
  </w:num>
  <w:num w:numId="101" w16cid:durableId="931662272">
    <w:abstractNumId w:val="78"/>
  </w:num>
  <w:num w:numId="102" w16cid:durableId="492573714">
    <w:abstractNumId w:val="48"/>
  </w:num>
  <w:num w:numId="103" w16cid:durableId="501237514">
    <w:abstractNumId w:val="127"/>
  </w:num>
  <w:num w:numId="104" w16cid:durableId="1881821163">
    <w:abstractNumId w:val="45"/>
  </w:num>
  <w:num w:numId="105" w16cid:durableId="590355632">
    <w:abstractNumId w:val="90"/>
  </w:num>
  <w:num w:numId="106" w16cid:durableId="91247180">
    <w:abstractNumId w:val="2"/>
  </w:num>
  <w:num w:numId="107" w16cid:durableId="1949727368">
    <w:abstractNumId w:val="32"/>
  </w:num>
  <w:num w:numId="108" w16cid:durableId="961613373">
    <w:abstractNumId w:val="109"/>
  </w:num>
  <w:num w:numId="109" w16cid:durableId="576981156">
    <w:abstractNumId w:val="67"/>
  </w:num>
  <w:num w:numId="110" w16cid:durableId="854853233">
    <w:abstractNumId w:val="75"/>
  </w:num>
  <w:num w:numId="111" w16cid:durableId="54747946">
    <w:abstractNumId w:val="43"/>
  </w:num>
  <w:num w:numId="112" w16cid:durableId="364329850">
    <w:abstractNumId w:val="114"/>
  </w:num>
  <w:num w:numId="113" w16cid:durableId="1115100698">
    <w:abstractNumId w:val="41"/>
  </w:num>
  <w:num w:numId="114" w16cid:durableId="1914578926">
    <w:abstractNumId w:val="28"/>
  </w:num>
  <w:num w:numId="115" w16cid:durableId="597444300">
    <w:abstractNumId w:val="77"/>
  </w:num>
  <w:num w:numId="116" w16cid:durableId="1878929736">
    <w:abstractNumId w:val="103"/>
  </w:num>
  <w:num w:numId="117" w16cid:durableId="1544978383">
    <w:abstractNumId w:val="14"/>
  </w:num>
  <w:num w:numId="118" w16cid:durableId="1677150653">
    <w:abstractNumId w:val="20"/>
  </w:num>
  <w:num w:numId="119" w16cid:durableId="564291978">
    <w:abstractNumId w:val="62"/>
  </w:num>
  <w:num w:numId="120" w16cid:durableId="1609702239">
    <w:abstractNumId w:val="72"/>
  </w:num>
  <w:num w:numId="121" w16cid:durableId="1208639851">
    <w:abstractNumId w:val="26"/>
  </w:num>
  <w:num w:numId="122" w16cid:durableId="56124293">
    <w:abstractNumId w:val="46"/>
  </w:num>
  <w:num w:numId="123" w16cid:durableId="436218718">
    <w:abstractNumId w:val="123"/>
  </w:num>
  <w:num w:numId="124" w16cid:durableId="164127840">
    <w:abstractNumId w:val="27"/>
  </w:num>
  <w:num w:numId="125" w16cid:durableId="2015953658">
    <w:abstractNumId w:val="93"/>
  </w:num>
  <w:num w:numId="126" w16cid:durableId="1277979453">
    <w:abstractNumId w:val="83"/>
  </w:num>
  <w:num w:numId="127" w16cid:durableId="1747648984">
    <w:abstractNumId w:val="95"/>
  </w:num>
  <w:num w:numId="128" w16cid:durableId="650788136">
    <w:abstractNumId w:val="97"/>
  </w:num>
  <w:num w:numId="129" w16cid:durableId="787048379">
    <w:abstractNumId w:val="84"/>
  </w:num>
  <w:num w:numId="130" w16cid:durableId="1284919146">
    <w:abstractNumId w:val="107"/>
  </w:num>
  <w:num w:numId="131" w16cid:durableId="1533880165">
    <w:abstractNumId w:val="35"/>
  </w:num>
  <w:num w:numId="132" w16cid:durableId="15629096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52399449">
    <w:abstractNumId w:val="8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Károly">
    <w15:presenceInfo w15:providerId="AD" w15:userId="S::simonk@idomsoft.hu::e3b71081-0d01-4101-962e-b9c215aec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1691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7902"/>
    <w:rsid w:val="000C0F71"/>
    <w:rsid w:val="000C1EAA"/>
    <w:rsid w:val="000C42AD"/>
    <w:rsid w:val="000C44A3"/>
    <w:rsid w:val="000C4841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4E0"/>
    <w:rsid w:val="00120772"/>
    <w:rsid w:val="00123D79"/>
    <w:rsid w:val="0012668C"/>
    <w:rsid w:val="001273A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373D4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F83"/>
    <w:rsid w:val="00182E9E"/>
    <w:rsid w:val="0018550F"/>
    <w:rsid w:val="00186859"/>
    <w:rsid w:val="00192889"/>
    <w:rsid w:val="001948CE"/>
    <w:rsid w:val="00197560"/>
    <w:rsid w:val="001A0D2D"/>
    <w:rsid w:val="001A16FA"/>
    <w:rsid w:val="001A170B"/>
    <w:rsid w:val="001A454E"/>
    <w:rsid w:val="001A5764"/>
    <w:rsid w:val="001A59CB"/>
    <w:rsid w:val="001A7E9B"/>
    <w:rsid w:val="001B099F"/>
    <w:rsid w:val="001B21EE"/>
    <w:rsid w:val="001B47BE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53797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A5D32"/>
    <w:rsid w:val="002B28E4"/>
    <w:rsid w:val="002B338E"/>
    <w:rsid w:val="002B3390"/>
    <w:rsid w:val="002B6A20"/>
    <w:rsid w:val="002C2098"/>
    <w:rsid w:val="002C3183"/>
    <w:rsid w:val="002C3679"/>
    <w:rsid w:val="002C578C"/>
    <w:rsid w:val="002C766A"/>
    <w:rsid w:val="002D1997"/>
    <w:rsid w:val="002D330D"/>
    <w:rsid w:val="002D6647"/>
    <w:rsid w:val="002D6C6E"/>
    <w:rsid w:val="002D7683"/>
    <w:rsid w:val="002E17BD"/>
    <w:rsid w:val="002E4819"/>
    <w:rsid w:val="002F0458"/>
    <w:rsid w:val="002F0A70"/>
    <w:rsid w:val="002F1F35"/>
    <w:rsid w:val="002F52C0"/>
    <w:rsid w:val="002F5F19"/>
    <w:rsid w:val="0030303C"/>
    <w:rsid w:val="00304184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2A3E"/>
    <w:rsid w:val="003900AD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3D33"/>
    <w:rsid w:val="003C5566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03924"/>
    <w:rsid w:val="00413503"/>
    <w:rsid w:val="0041594F"/>
    <w:rsid w:val="00415FBD"/>
    <w:rsid w:val="004212CF"/>
    <w:rsid w:val="00424596"/>
    <w:rsid w:val="00425E20"/>
    <w:rsid w:val="00426FBC"/>
    <w:rsid w:val="004317FD"/>
    <w:rsid w:val="00433BAC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29E8"/>
    <w:rsid w:val="00502A9D"/>
    <w:rsid w:val="00503976"/>
    <w:rsid w:val="00505F98"/>
    <w:rsid w:val="00506CAA"/>
    <w:rsid w:val="005101EC"/>
    <w:rsid w:val="005102F9"/>
    <w:rsid w:val="00510507"/>
    <w:rsid w:val="00512B38"/>
    <w:rsid w:val="005148F0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55E"/>
    <w:rsid w:val="00557FCD"/>
    <w:rsid w:val="00563375"/>
    <w:rsid w:val="00563724"/>
    <w:rsid w:val="00570F35"/>
    <w:rsid w:val="0057351E"/>
    <w:rsid w:val="00573789"/>
    <w:rsid w:val="00573DD7"/>
    <w:rsid w:val="00577305"/>
    <w:rsid w:val="00580CDF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A29"/>
    <w:rsid w:val="005E3375"/>
    <w:rsid w:val="005E70AA"/>
    <w:rsid w:val="005F5EE6"/>
    <w:rsid w:val="005F72E0"/>
    <w:rsid w:val="005F749C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26F2B"/>
    <w:rsid w:val="00631763"/>
    <w:rsid w:val="00636F89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96EF6"/>
    <w:rsid w:val="006A2C96"/>
    <w:rsid w:val="006A3524"/>
    <w:rsid w:val="006A4009"/>
    <w:rsid w:val="006A4596"/>
    <w:rsid w:val="006A46C2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EAC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9CA"/>
    <w:rsid w:val="007867EB"/>
    <w:rsid w:val="0079114A"/>
    <w:rsid w:val="00794648"/>
    <w:rsid w:val="00796E43"/>
    <w:rsid w:val="007A2757"/>
    <w:rsid w:val="007A6555"/>
    <w:rsid w:val="007A6635"/>
    <w:rsid w:val="007A663E"/>
    <w:rsid w:val="007A743A"/>
    <w:rsid w:val="007B3C87"/>
    <w:rsid w:val="007B5B1A"/>
    <w:rsid w:val="007B62CA"/>
    <w:rsid w:val="007B710C"/>
    <w:rsid w:val="007C1FF8"/>
    <w:rsid w:val="007C3631"/>
    <w:rsid w:val="007C5EE2"/>
    <w:rsid w:val="007D67D9"/>
    <w:rsid w:val="007D6960"/>
    <w:rsid w:val="007E443D"/>
    <w:rsid w:val="007E51D3"/>
    <w:rsid w:val="007F01E8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3545"/>
    <w:rsid w:val="00995C07"/>
    <w:rsid w:val="00995E8C"/>
    <w:rsid w:val="009A0BE1"/>
    <w:rsid w:val="009A4BC8"/>
    <w:rsid w:val="009A63A6"/>
    <w:rsid w:val="009B203B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656A"/>
    <w:rsid w:val="00A20FBA"/>
    <w:rsid w:val="00A226E8"/>
    <w:rsid w:val="00A2322B"/>
    <w:rsid w:val="00A246CB"/>
    <w:rsid w:val="00A30CD2"/>
    <w:rsid w:val="00A3236D"/>
    <w:rsid w:val="00A330F9"/>
    <w:rsid w:val="00A33261"/>
    <w:rsid w:val="00A33CEC"/>
    <w:rsid w:val="00A34875"/>
    <w:rsid w:val="00A36CD5"/>
    <w:rsid w:val="00A4122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7060"/>
    <w:rsid w:val="00A70787"/>
    <w:rsid w:val="00A73263"/>
    <w:rsid w:val="00A73DBA"/>
    <w:rsid w:val="00A74103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06A72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C7A28"/>
    <w:rsid w:val="00BD5415"/>
    <w:rsid w:val="00BD59D7"/>
    <w:rsid w:val="00BE0DBE"/>
    <w:rsid w:val="00BE34FA"/>
    <w:rsid w:val="00BE522F"/>
    <w:rsid w:val="00BE594F"/>
    <w:rsid w:val="00BE7BC3"/>
    <w:rsid w:val="00BF4892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609BA"/>
    <w:rsid w:val="00C66F73"/>
    <w:rsid w:val="00C67252"/>
    <w:rsid w:val="00C70A83"/>
    <w:rsid w:val="00C769CB"/>
    <w:rsid w:val="00C8167F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3477"/>
    <w:rsid w:val="00CF15E7"/>
    <w:rsid w:val="00CF7562"/>
    <w:rsid w:val="00D034A0"/>
    <w:rsid w:val="00D03EE9"/>
    <w:rsid w:val="00D06975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2B4B"/>
    <w:rsid w:val="00DE64D6"/>
    <w:rsid w:val="00DF43CE"/>
    <w:rsid w:val="00DF4412"/>
    <w:rsid w:val="00DF7076"/>
    <w:rsid w:val="00DF7F0C"/>
    <w:rsid w:val="00E014D6"/>
    <w:rsid w:val="00E0430C"/>
    <w:rsid w:val="00E07B69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325"/>
    <w:rsid w:val="00E43422"/>
    <w:rsid w:val="00E45600"/>
    <w:rsid w:val="00E47D7D"/>
    <w:rsid w:val="00E47DD7"/>
    <w:rsid w:val="00E50B8F"/>
    <w:rsid w:val="00E5593B"/>
    <w:rsid w:val="00E575B1"/>
    <w:rsid w:val="00E728A8"/>
    <w:rsid w:val="00E74282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1E0E"/>
    <w:rsid w:val="00EC344F"/>
    <w:rsid w:val="00EC3AF5"/>
    <w:rsid w:val="00EC47CA"/>
    <w:rsid w:val="00ED11DE"/>
    <w:rsid w:val="00ED2EF4"/>
    <w:rsid w:val="00EE2ED1"/>
    <w:rsid w:val="00EE32DA"/>
    <w:rsid w:val="00EE6D56"/>
    <w:rsid w:val="00EF4DC3"/>
    <w:rsid w:val="00F00CB2"/>
    <w:rsid w:val="00F01378"/>
    <w:rsid w:val="00F017CA"/>
    <w:rsid w:val="00F02079"/>
    <w:rsid w:val="00F030F9"/>
    <w:rsid w:val="00F033B8"/>
    <w:rsid w:val="00F070B0"/>
    <w:rsid w:val="00F07F87"/>
    <w:rsid w:val="00F10129"/>
    <w:rsid w:val="00F15E8C"/>
    <w:rsid w:val="00F23B22"/>
    <w:rsid w:val="00F27EE3"/>
    <w:rsid w:val="00F307F2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67DD5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749C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F070B0"/>
    <w:rPr>
      <w:rFonts w:ascii="IBM Plex Sans Light" w:hAnsi="IBM Plex Sans Light" w:cs="Arial"/>
      <w:b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1">
          <w:marLeft w:val="0"/>
          <w:marRight w:val="0"/>
          <w:marTop w:val="150"/>
          <w:marBottom w:val="24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1831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3067BB"/>
    <w:rsid w:val="003D6D97"/>
    <w:rsid w:val="004038B8"/>
    <w:rsid w:val="00411C19"/>
    <w:rsid w:val="005469B5"/>
    <w:rsid w:val="009F7314"/>
    <w:rsid w:val="00AF6DC4"/>
    <w:rsid w:val="00F63A62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2004</Words>
  <Characters>13835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4</cp:revision>
  <cp:lastPrinted>2022-04-04T10:21:00Z</cp:lastPrinted>
  <dcterms:created xsi:type="dcterms:W3CDTF">2024-10-28T15:35:00Z</dcterms:created>
  <dcterms:modified xsi:type="dcterms:W3CDTF">2024-10-28T15:55:00Z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